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CB611" w14:textId="77777777" w:rsidR="00E421A9" w:rsidRDefault="00E421A9">
      <w:pPr>
        <w:jc w:val="left"/>
      </w:pPr>
      <w:bookmarkStart w:id="0" w:name="_Hlk19022471"/>
    </w:p>
    <w:p w14:paraId="72A19313" w14:textId="77777777" w:rsidR="00E421A9" w:rsidRDefault="00E421A9">
      <w:pPr>
        <w:jc w:val="center"/>
        <w:rPr>
          <w:rFonts w:eastAsia="黑体" w:cs="Times New Roman"/>
          <w:szCs w:val="84"/>
        </w:rPr>
      </w:pPr>
    </w:p>
    <w:p w14:paraId="3B942522" w14:textId="77777777" w:rsidR="00E421A9" w:rsidRDefault="00000000">
      <w:pPr>
        <w:jc w:val="center"/>
        <w:rPr>
          <w:rFonts w:eastAsia="黑体" w:cs="Times New Roman"/>
          <w:szCs w:val="84"/>
        </w:rPr>
      </w:pPr>
      <w:r>
        <w:rPr>
          <w:rFonts w:ascii="黑体" w:eastAsia="黑体" w:hAnsi="黑体"/>
          <w:noProof/>
          <w:color w:val="000000"/>
          <w:sz w:val="52"/>
          <w:szCs w:val="52"/>
        </w:rPr>
        <w:drawing>
          <wp:inline distT="0" distB="0" distL="114300" distR="114300" wp14:anchorId="2E25533F" wp14:editId="68F76BF4">
            <wp:extent cx="3232150" cy="793750"/>
            <wp:effectExtent l="0" t="0" r="0" b="0"/>
            <wp:docPr id="32" name="图片 15"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5" descr="文本&#10;&#10;描述已自动生成"/>
                    <pic:cNvPicPr>
                      <a:picLocks noChangeAspect="1"/>
                    </pic:cNvPicPr>
                  </pic:nvPicPr>
                  <pic:blipFill>
                    <a:blip r:embed="rId8"/>
                    <a:srcRect l="8917" t="14833" r="4797" b="16749"/>
                    <a:stretch>
                      <a:fillRect/>
                    </a:stretch>
                  </pic:blipFill>
                  <pic:spPr>
                    <a:xfrm>
                      <a:off x="0" y="0"/>
                      <a:ext cx="3232150" cy="793750"/>
                    </a:xfrm>
                    <a:prstGeom prst="rect">
                      <a:avLst/>
                    </a:prstGeom>
                    <a:noFill/>
                    <a:ln>
                      <a:noFill/>
                    </a:ln>
                  </pic:spPr>
                </pic:pic>
              </a:graphicData>
            </a:graphic>
          </wp:inline>
        </w:drawing>
      </w:r>
    </w:p>
    <w:p w14:paraId="3D614C1D" w14:textId="77777777" w:rsidR="00E421A9" w:rsidRDefault="00E421A9">
      <w:pPr>
        <w:rPr>
          <w:rFonts w:eastAsia="黑体" w:cs="Times New Roman"/>
          <w:sz w:val="30"/>
          <w:szCs w:val="30"/>
        </w:rPr>
      </w:pPr>
    </w:p>
    <w:p w14:paraId="58B1C84E" w14:textId="77777777" w:rsidR="00E421A9" w:rsidRDefault="00E421A9">
      <w:pPr>
        <w:rPr>
          <w:rFonts w:eastAsia="黑体" w:cs="Times New Roman"/>
          <w:sz w:val="30"/>
          <w:szCs w:val="30"/>
        </w:rPr>
      </w:pPr>
    </w:p>
    <w:p w14:paraId="375E3506" w14:textId="77777777" w:rsidR="00E421A9" w:rsidRDefault="00000000">
      <w:pPr>
        <w:jc w:val="center"/>
        <w:rPr>
          <w:rFonts w:eastAsia="黑体" w:cs="Times New Roman"/>
          <w:b/>
          <w:sz w:val="52"/>
          <w:szCs w:val="52"/>
        </w:rPr>
      </w:pPr>
      <w:r>
        <w:rPr>
          <w:rFonts w:eastAsia="黑体" w:cs="Times New Roman"/>
          <w:b/>
          <w:sz w:val="52"/>
          <w:szCs w:val="52"/>
        </w:rPr>
        <w:t>本</w:t>
      </w:r>
      <w:r>
        <w:rPr>
          <w:rFonts w:eastAsia="黑体" w:cs="Times New Roman"/>
          <w:b/>
          <w:sz w:val="52"/>
          <w:szCs w:val="52"/>
        </w:rPr>
        <w:t xml:space="preserve"> </w:t>
      </w:r>
      <w:r>
        <w:rPr>
          <w:rFonts w:eastAsia="黑体" w:cs="Times New Roman"/>
          <w:b/>
          <w:sz w:val="52"/>
          <w:szCs w:val="52"/>
        </w:rPr>
        <w:t>科</w:t>
      </w:r>
      <w:r>
        <w:rPr>
          <w:rFonts w:eastAsia="黑体" w:cs="Times New Roman"/>
          <w:b/>
          <w:sz w:val="52"/>
          <w:szCs w:val="52"/>
        </w:rPr>
        <w:t xml:space="preserve"> </w:t>
      </w:r>
      <w:r>
        <w:rPr>
          <w:rFonts w:eastAsia="黑体" w:cs="Times New Roman"/>
          <w:b/>
          <w:sz w:val="52"/>
          <w:szCs w:val="52"/>
        </w:rPr>
        <w:t>毕</w:t>
      </w:r>
      <w:r>
        <w:rPr>
          <w:rFonts w:eastAsia="黑体" w:cs="Times New Roman"/>
          <w:b/>
          <w:sz w:val="52"/>
          <w:szCs w:val="52"/>
        </w:rPr>
        <w:t xml:space="preserve"> </w:t>
      </w:r>
      <w:r>
        <w:rPr>
          <w:rFonts w:eastAsia="黑体" w:cs="Times New Roman"/>
          <w:b/>
          <w:sz w:val="52"/>
          <w:szCs w:val="52"/>
        </w:rPr>
        <w:t>业</w:t>
      </w:r>
      <w:r>
        <w:rPr>
          <w:rFonts w:eastAsia="黑体" w:cs="Times New Roman"/>
          <w:b/>
          <w:sz w:val="52"/>
          <w:szCs w:val="52"/>
        </w:rPr>
        <w:t xml:space="preserve"> </w:t>
      </w:r>
      <w:r>
        <w:rPr>
          <w:rFonts w:eastAsia="黑体" w:cs="Times New Roman"/>
          <w:b/>
          <w:sz w:val="52"/>
          <w:szCs w:val="52"/>
        </w:rPr>
        <w:t>论</w:t>
      </w:r>
      <w:r>
        <w:rPr>
          <w:rFonts w:eastAsia="黑体" w:cs="Times New Roman"/>
          <w:b/>
          <w:sz w:val="52"/>
          <w:szCs w:val="52"/>
        </w:rPr>
        <w:t xml:space="preserve"> </w:t>
      </w:r>
      <w:r>
        <w:rPr>
          <w:rFonts w:eastAsia="黑体" w:cs="Times New Roman"/>
          <w:b/>
          <w:sz w:val="52"/>
          <w:szCs w:val="52"/>
        </w:rPr>
        <w:t>文（设</w:t>
      </w:r>
      <w:r>
        <w:rPr>
          <w:rFonts w:eastAsia="黑体" w:cs="Times New Roman"/>
          <w:b/>
          <w:sz w:val="52"/>
          <w:szCs w:val="52"/>
        </w:rPr>
        <w:t xml:space="preserve"> </w:t>
      </w:r>
      <w:r>
        <w:rPr>
          <w:rFonts w:eastAsia="黑体" w:cs="Times New Roman"/>
          <w:b/>
          <w:sz w:val="52"/>
          <w:szCs w:val="52"/>
        </w:rPr>
        <w:t>计）</w:t>
      </w:r>
    </w:p>
    <w:p w14:paraId="3424F51B" w14:textId="77777777" w:rsidR="00E421A9" w:rsidRDefault="00E421A9">
      <w:pPr>
        <w:jc w:val="center"/>
        <w:rPr>
          <w:rFonts w:eastAsia="黑体" w:cs="Times New Roman"/>
          <w:b/>
          <w:sz w:val="52"/>
          <w:szCs w:val="52"/>
        </w:rPr>
      </w:pPr>
    </w:p>
    <w:p w14:paraId="08DBE30E" w14:textId="77777777" w:rsidR="00E421A9" w:rsidRDefault="00E421A9">
      <w:pPr>
        <w:jc w:val="center"/>
        <w:rPr>
          <w:rFonts w:eastAsia="黑体" w:cs="Times New Roman"/>
          <w:b/>
          <w:sz w:val="52"/>
          <w:szCs w:val="52"/>
        </w:rPr>
      </w:pPr>
    </w:p>
    <w:p w14:paraId="76A2462E" w14:textId="77777777" w:rsidR="00E421A9" w:rsidRDefault="00000000">
      <w:pPr>
        <w:jc w:val="center"/>
        <w:rPr>
          <w:rFonts w:eastAsia="黑体" w:cs="Times New Roman"/>
          <w:b/>
          <w:sz w:val="52"/>
          <w:szCs w:val="52"/>
        </w:rPr>
      </w:pPr>
      <w:r>
        <w:rPr>
          <w:rFonts w:ascii="黑体" w:eastAsia="黑体" w:hAnsi="黑体" w:cs="Times New Roman"/>
          <w:noProof/>
          <w:sz w:val="32"/>
          <w:szCs w:val="32"/>
        </w:rPr>
        <mc:AlternateContent>
          <mc:Choice Requires="wps">
            <w:drawing>
              <wp:anchor distT="0" distB="0" distL="114300" distR="114300" simplePos="0" relativeHeight="251679744" behindDoc="0" locked="0" layoutInCell="1" allowOverlap="1" wp14:anchorId="76F56832" wp14:editId="3FAB5055">
                <wp:simplePos x="0" y="0"/>
                <wp:positionH relativeFrom="column">
                  <wp:posOffset>4410710</wp:posOffset>
                </wp:positionH>
                <wp:positionV relativeFrom="paragraph">
                  <wp:posOffset>33655</wp:posOffset>
                </wp:positionV>
                <wp:extent cx="1714500" cy="633095"/>
                <wp:effectExtent l="1026160" t="6350" r="27940" b="452755"/>
                <wp:wrapNone/>
                <wp:docPr id="33" name="对话气泡: 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14500" cy="633095"/>
                        </a:xfrm>
                        <a:prstGeom prst="wedgeRoundRectCallout">
                          <a:avLst>
                            <a:gd name="adj1" fmla="val 106925"/>
                            <a:gd name="adj2" fmla="val -116399"/>
                            <a:gd name="adj3" fmla="val 16667"/>
                          </a:avLst>
                        </a:prstGeom>
                        <a:solidFill>
                          <a:srgbClr val="FFFFFF"/>
                        </a:solidFill>
                        <a:ln w="9525">
                          <a:solidFill>
                            <a:srgbClr val="000000"/>
                          </a:solidFill>
                          <a:miter lim="800000"/>
                        </a:ln>
                      </wps:spPr>
                      <wps:txbx>
                        <w:txbxContent>
                          <w:p w14:paraId="33BE1BDF" w14:textId="77777777" w:rsidR="00E421A9" w:rsidRDefault="00000000">
                            <w:pPr>
                              <w:rPr>
                                <w:color w:val="000000"/>
                                <w:sz w:val="18"/>
                                <w:u w:val="double"/>
                              </w:rPr>
                            </w:pPr>
                            <w:r>
                              <w:rPr>
                                <w:rFonts w:hint="eastAsia"/>
                                <w:color w:val="000000"/>
                                <w:sz w:val="18"/>
                              </w:rPr>
                              <w:t>若论文题目一行可以显示完整，请删除题目第二行。</w:t>
                            </w:r>
                            <w:r>
                              <w:rPr>
                                <w:rFonts w:hint="eastAsia"/>
                                <w:color w:val="000000"/>
                                <w:sz w:val="18"/>
                                <w:u w:val="double"/>
                              </w:rPr>
                              <w:t>阅后删除此文本框。</w:t>
                            </w:r>
                          </w:p>
                        </w:txbxContent>
                      </wps:txbx>
                      <wps:bodyPr rot="0" vert="horz" wrap="square" lIns="91440" tIns="45720" rIns="91440" bIns="45720" anchor="t" anchorCtr="0" upright="1">
                        <a:noAutofit/>
                      </wps:bodyPr>
                    </wps:wsp>
                  </a:graphicData>
                </a:graphic>
              </wp:anchor>
            </w:drawing>
          </mc:Choice>
          <mc:Fallback>
            <w:pict>
              <v:shapetype w14:anchorId="76F568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对话气泡: 圆角矩形 8" o:spid="_x0000_s1026" type="#_x0000_t62" style="position:absolute;left:0;text-align:left;margin-left:347.3pt;margin-top:2.65pt;width:135pt;height:49.85pt;rotation:180;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" adj="33896,-14342">
                <v:textbox>
                  <w:txbxContent>
                    <w:p w14:paraId="33BE1BDF" w14:textId="77777777" w:rsidR="00E421A9" w:rsidRDefault="00000000">
                      <w:pPr>
                        <w:rPr>
                          <w:color w:val="000000"/>
                          <w:sz w:val="18"/>
                          <w:u w:val="double"/>
                        </w:rPr>
                      </w:pPr>
                      <w:r>
                        <w:rPr>
                          <w:rFonts w:hint="eastAsia"/>
                          <w:color w:val="000000"/>
                          <w:sz w:val="18"/>
                        </w:rPr>
                        <w:t>若论文题目一行可以显示完整，请删除题目第二行。</w:t>
                      </w:r>
                      <w:r>
                        <w:rPr>
                          <w:rFonts w:hint="eastAsia"/>
                          <w:color w:val="000000"/>
                          <w:sz w:val="18"/>
                          <w:u w:val="double"/>
                        </w:rPr>
                        <w:t>阅后删除此文本框。</w:t>
                      </w:r>
                    </w:p>
                  </w:txbxContent>
                </v:textbox>
              </v:shape>
            </w:pict>
          </mc:Fallback>
        </mc:AlternateContent>
      </w:r>
    </w:p>
    <w:tbl>
      <w:tblPr>
        <w:tblW w:w="0" w:type="auto"/>
        <w:jc w:val="center"/>
        <w:tblCellMar>
          <w:right w:w="227" w:type="dxa"/>
        </w:tblCellMar>
        <w:tblLook w:val="04A0" w:firstRow="1" w:lastRow="0" w:firstColumn="1" w:lastColumn="0" w:noHBand="0" w:noVBand="1"/>
      </w:tblPr>
      <w:tblGrid>
        <w:gridCol w:w="1701"/>
        <w:gridCol w:w="5535"/>
      </w:tblGrid>
      <w:tr w:rsidR="00E421A9" w14:paraId="4F42E461" w14:textId="77777777">
        <w:trPr>
          <w:trHeight w:val="680"/>
          <w:jc w:val="center"/>
        </w:trPr>
        <w:tc>
          <w:tcPr>
            <w:tcW w:w="1701" w:type="dxa"/>
            <w:shd w:val="clear" w:color="auto" w:fill="auto"/>
            <w:vAlign w:val="center"/>
          </w:tcPr>
          <w:p w14:paraId="4A6B5875" w14:textId="77777777" w:rsidR="00E421A9" w:rsidRDefault="00000000">
            <w:pPr>
              <w:jc w:val="distribute"/>
              <w:rPr>
                <w:rFonts w:ascii="黑体" w:eastAsia="黑体" w:hAnsi="黑体" w:cs="黑体"/>
                <w:sz w:val="32"/>
                <w:szCs w:val="32"/>
              </w:rPr>
            </w:pPr>
            <w:r>
              <w:rPr>
                <w:rFonts w:ascii="黑体" w:eastAsia="黑体" w:hAnsi="黑体" w:cs="黑体" w:hint="eastAsia"/>
                <w:sz w:val="32"/>
                <w:szCs w:val="32"/>
              </w:rPr>
              <w:t>题    目</w:t>
            </w:r>
          </w:p>
        </w:tc>
        <w:tc>
          <w:tcPr>
            <w:tcW w:w="5535" w:type="dxa"/>
            <w:tcBorders>
              <w:bottom w:val="single" w:sz="12" w:space="0" w:color="auto"/>
            </w:tcBorders>
            <w:shd w:val="clear" w:color="auto" w:fill="auto"/>
            <w:vAlign w:val="center"/>
          </w:tcPr>
          <w:p w14:paraId="132D6330" w14:textId="77777777" w:rsidR="00E421A9" w:rsidRDefault="00E421A9">
            <w:pPr>
              <w:jc w:val="center"/>
              <w:rPr>
                <w:rFonts w:ascii="黑体" w:eastAsia="黑体" w:hAnsi="黑体" w:cs="黑体"/>
                <w:sz w:val="32"/>
                <w:szCs w:val="32"/>
              </w:rPr>
            </w:pPr>
          </w:p>
        </w:tc>
      </w:tr>
      <w:tr w:rsidR="00E421A9" w14:paraId="4CD7BE15" w14:textId="77777777">
        <w:trPr>
          <w:trHeight w:val="680"/>
          <w:jc w:val="center"/>
        </w:trPr>
        <w:tc>
          <w:tcPr>
            <w:tcW w:w="1701" w:type="dxa"/>
            <w:tcBorders>
              <w:right w:val="nil"/>
            </w:tcBorders>
            <w:shd w:val="clear" w:color="auto" w:fill="auto"/>
            <w:vAlign w:val="center"/>
          </w:tcPr>
          <w:p w14:paraId="54404311" w14:textId="77777777" w:rsidR="00E421A9" w:rsidRDefault="00E421A9">
            <w:pPr>
              <w:jc w:val="distribute"/>
              <w:rPr>
                <w:rFonts w:ascii="黑体" w:eastAsia="黑体" w:hAnsi="黑体" w:cs="黑体"/>
                <w:sz w:val="32"/>
                <w:szCs w:val="32"/>
              </w:rPr>
            </w:pPr>
          </w:p>
        </w:tc>
        <w:tc>
          <w:tcPr>
            <w:tcW w:w="5535" w:type="dxa"/>
            <w:tcBorders>
              <w:top w:val="single" w:sz="12" w:space="0" w:color="auto"/>
              <w:left w:val="nil"/>
              <w:bottom w:val="single" w:sz="12" w:space="0" w:color="auto"/>
              <w:right w:val="nil"/>
            </w:tcBorders>
            <w:shd w:val="clear" w:color="auto" w:fill="auto"/>
            <w:vAlign w:val="center"/>
          </w:tcPr>
          <w:p w14:paraId="4059B73F" w14:textId="77777777" w:rsidR="00E421A9" w:rsidRDefault="00E421A9">
            <w:pPr>
              <w:jc w:val="center"/>
              <w:rPr>
                <w:rFonts w:ascii="黑体" w:eastAsia="黑体" w:hAnsi="黑体" w:cs="黑体"/>
                <w:sz w:val="32"/>
                <w:szCs w:val="32"/>
              </w:rPr>
            </w:pPr>
          </w:p>
        </w:tc>
      </w:tr>
      <w:tr w:rsidR="00E421A9" w14:paraId="48C3738D" w14:textId="77777777">
        <w:trPr>
          <w:trHeight w:val="680"/>
          <w:jc w:val="center"/>
        </w:trPr>
        <w:tc>
          <w:tcPr>
            <w:tcW w:w="1701" w:type="dxa"/>
            <w:tcBorders>
              <w:right w:val="nil"/>
            </w:tcBorders>
            <w:shd w:val="clear" w:color="auto" w:fill="auto"/>
            <w:vAlign w:val="center"/>
          </w:tcPr>
          <w:p w14:paraId="0BA40F70" w14:textId="77777777" w:rsidR="00E421A9" w:rsidRDefault="00000000">
            <w:pPr>
              <w:jc w:val="distribute"/>
              <w:rPr>
                <w:rFonts w:ascii="黑体" w:eastAsia="黑体" w:hAnsi="黑体" w:cs="黑体"/>
                <w:sz w:val="32"/>
                <w:szCs w:val="32"/>
              </w:rPr>
            </w:pPr>
            <w:r>
              <w:rPr>
                <w:rFonts w:ascii="黑体" w:eastAsia="黑体" w:hAnsi="黑体" w:cs="黑体" w:hint="eastAsia"/>
                <w:sz w:val="32"/>
                <w:szCs w:val="32"/>
              </w:rPr>
              <w:t>学生姓名</w:t>
            </w:r>
          </w:p>
        </w:tc>
        <w:tc>
          <w:tcPr>
            <w:tcW w:w="5535" w:type="dxa"/>
            <w:tcBorders>
              <w:top w:val="single" w:sz="12" w:space="0" w:color="auto"/>
              <w:left w:val="nil"/>
              <w:bottom w:val="single" w:sz="12" w:space="0" w:color="auto"/>
              <w:right w:val="nil"/>
            </w:tcBorders>
            <w:shd w:val="clear" w:color="auto" w:fill="auto"/>
            <w:vAlign w:val="center"/>
          </w:tcPr>
          <w:p w14:paraId="2FF0ED11" w14:textId="77777777" w:rsidR="00E421A9" w:rsidRDefault="00E421A9">
            <w:pPr>
              <w:jc w:val="center"/>
              <w:rPr>
                <w:rFonts w:ascii="黑体" w:eastAsia="黑体" w:hAnsi="黑体" w:cs="黑体"/>
                <w:sz w:val="32"/>
                <w:szCs w:val="32"/>
              </w:rPr>
            </w:pPr>
          </w:p>
        </w:tc>
      </w:tr>
      <w:tr w:rsidR="00E421A9" w14:paraId="64E9E7A7" w14:textId="77777777">
        <w:trPr>
          <w:trHeight w:val="680"/>
          <w:jc w:val="center"/>
        </w:trPr>
        <w:tc>
          <w:tcPr>
            <w:tcW w:w="1701" w:type="dxa"/>
            <w:tcBorders>
              <w:right w:val="nil"/>
            </w:tcBorders>
            <w:shd w:val="clear" w:color="auto" w:fill="auto"/>
            <w:vAlign w:val="center"/>
          </w:tcPr>
          <w:p w14:paraId="0D34C1EA" w14:textId="77777777" w:rsidR="00E421A9" w:rsidRDefault="00000000">
            <w:pPr>
              <w:jc w:val="distribute"/>
              <w:rPr>
                <w:rFonts w:ascii="黑体" w:eastAsia="黑体" w:hAnsi="黑体" w:cs="黑体"/>
                <w:sz w:val="32"/>
                <w:szCs w:val="32"/>
              </w:rPr>
            </w:pPr>
            <w:r>
              <w:rPr>
                <w:rFonts w:ascii="黑体" w:eastAsia="黑体" w:hAnsi="黑体" w:cs="黑体" w:hint="eastAsia"/>
                <w:sz w:val="32"/>
                <w:szCs w:val="32"/>
              </w:rPr>
              <w:t>学    号</w:t>
            </w:r>
          </w:p>
        </w:tc>
        <w:tc>
          <w:tcPr>
            <w:tcW w:w="5535" w:type="dxa"/>
            <w:tcBorders>
              <w:top w:val="single" w:sz="12" w:space="0" w:color="auto"/>
              <w:left w:val="nil"/>
              <w:bottom w:val="single" w:sz="12" w:space="0" w:color="auto"/>
              <w:right w:val="nil"/>
            </w:tcBorders>
            <w:shd w:val="clear" w:color="auto" w:fill="auto"/>
            <w:vAlign w:val="center"/>
          </w:tcPr>
          <w:p w14:paraId="3BFFF1BE" w14:textId="77777777" w:rsidR="00E421A9" w:rsidRDefault="00E421A9">
            <w:pPr>
              <w:jc w:val="center"/>
              <w:rPr>
                <w:rFonts w:ascii="黑体" w:eastAsia="黑体" w:hAnsi="黑体" w:cs="黑体"/>
                <w:sz w:val="32"/>
                <w:szCs w:val="32"/>
              </w:rPr>
            </w:pPr>
          </w:p>
        </w:tc>
      </w:tr>
      <w:tr w:rsidR="00E421A9" w14:paraId="3BCAD814" w14:textId="77777777">
        <w:trPr>
          <w:trHeight w:val="680"/>
          <w:jc w:val="center"/>
        </w:trPr>
        <w:tc>
          <w:tcPr>
            <w:tcW w:w="1701" w:type="dxa"/>
            <w:tcBorders>
              <w:right w:val="nil"/>
            </w:tcBorders>
            <w:shd w:val="clear" w:color="auto" w:fill="auto"/>
            <w:vAlign w:val="center"/>
          </w:tcPr>
          <w:p w14:paraId="7C68E581" w14:textId="77777777" w:rsidR="00E421A9" w:rsidRDefault="00000000">
            <w:pPr>
              <w:jc w:val="distribute"/>
              <w:rPr>
                <w:rFonts w:ascii="黑体" w:eastAsia="黑体" w:hAnsi="黑体" w:cs="黑体"/>
                <w:sz w:val="32"/>
                <w:szCs w:val="32"/>
              </w:rPr>
            </w:pPr>
            <w:r>
              <w:rPr>
                <w:rFonts w:ascii="黑体" w:eastAsia="黑体" w:hAnsi="黑体" w:cs="黑体" w:hint="eastAsia"/>
                <w:sz w:val="32"/>
                <w:szCs w:val="32"/>
              </w:rPr>
              <w:t>学    院</w:t>
            </w:r>
          </w:p>
        </w:tc>
        <w:tc>
          <w:tcPr>
            <w:tcW w:w="5535" w:type="dxa"/>
            <w:tcBorders>
              <w:top w:val="single" w:sz="12" w:space="0" w:color="auto"/>
              <w:left w:val="nil"/>
              <w:bottom w:val="single" w:sz="12" w:space="0" w:color="auto"/>
              <w:right w:val="nil"/>
            </w:tcBorders>
            <w:shd w:val="clear" w:color="auto" w:fill="auto"/>
            <w:vAlign w:val="center"/>
          </w:tcPr>
          <w:p w14:paraId="5F397F05" w14:textId="77777777" w:rsidR="00E421A9" w:rsidRDefault="00E421A9">
            <w:pPr>
              <w:jc w:val="center"/>
              <w:rPr>
                <w:rFonts w:ascii="黑体" w:eastAsia="黑体" w:hAnsi="黑体" w:cs="黑体"/>
                <w:sz w:val="32"/>
                <w:szCs w:val="32"/>
              </w:rPr>
            </w:pPr>
          </w:p>
        </w:tc>
      </w:tr>
      <w:tr w:rsidR="00E421A9" w14:paraId="7A18D52A" w14:textId="77777777">
        <w:trPr>
          <w:trHeight w:val="680"/>
          <w:jc w:val="center"/>
        </w:trPr>
        <w:tc>
          <w:tcPr>
            <w:tcW w:w="1701" w:type="dxa"/>
            <w:tcBorders>
              <w:right w:val="nil"/>
            </w:tcBorders>
            <w:shd w:val="clear" w:color="auto" w:fill="auto"/>
            <w:vAlign w:val="center"/>
          </w:tcPr>
          <w:p w14:paraId="6FD05B5E" w14:textId="77777777" w:rsidR="00E421A9" w:rsidRDefault="00000000">
            <w:pPr>
              <w:jc w:val="distribute"/>
              <w:rPr>
                <w:rFonts w:ascii="黑体" w:eastAsia="黑体" w:hAnsi="黑体" w:cs="黑体"/>
                <w:sz w:val="32"/>
                <w:szCs w:val="32"/>
              </w:rPr>
            </w:pPr>
            <w:r>
              <w:rPr>
                <w:rFonts w:ascii="黑体" w:eastAsia="黑体" w:hAnsi="黑体" w:cs="黑体" w:hint="eastAsia"/>
                <w:sz w:val="32"/>
                <w:szCs w:val="32"/>
              </w:rPr>
              <w:t>专业班级</w:t>
            </w:r>
          </w:p>
        </w:tc>
        <w:tc>
          <w:tcPr>
            <w:tcW w:w="5535" w:type="dxa"/>
            <w:tcBorders>
              <w:top w:val="single" w:sz="12" w:space="0" w:color="auto"/>
              <w:left w:val="nil"/>
              <w:bottom w:val="single" w:sz="12" w:space="0" w:color="auto"/>
              <w:right w:val="nil"/>
            </w:tcBorders>
            <w:shd w:val="clear" w:color="auto" w:fill="auto"/>
            <w:vAlign w:val="center"/>
          </w:tcPr>
          <w:p w14:paraId="274E18C4" w14:textId="77777777" w:rsidR="00E421A9" w:rsidRDefault="00E421A9">
            <w:pPr>
              <w:jc w:val="center"/>
              <w:rPr>
                <w:rFonts w:ascii="黑体" w:eastAsia="黑体" w:hAnsi="黑体" w:cs="黑体"/>
                <w:sz w:val="32"/>
                <w:szCs w:val="32"/>
              </w:rPr>
            </w:pPr>
          </w:p>
        </w:tc>
      </w:tr>
      <w:tr w:rsidR="00E421A9" w14:paraId="1A26FD63" w14:textId="77777777">
        <w:trPr>
          <w:trHeight w:val="680"/>
          <w:jc w:val="center"/>
        </w:trPr>
        <w:tc>
          <w:tcPr>
            <w:tcW w:w="1701" w:type="dxa"/>
            <w:tcBorders>
              <w:right w:val="nil"/>
            </w:tcBorders>
            <w:shd w:val="clear" w:color="auto" w:fill="auto"/>
            <w:vAlign w:val="center"/>
          </w:tcPr>
          <w:p w14:paraId="25B6B4C7" w14:textId="77777777" w:rsidR="00E421A9" w:rsidRDefault="00000000">
            <w:pPr>
              <w:jc w:val="distribute"/>
              <w:rPr>
                <w:rFonts w:ascii="黑体" w:eastAsia="黑体" w:hAnsi="黑体" w:cs="黑体"/>
                <w:sz w:val="32"/>
                <w:szCs w:val="32"/>
              </w:rPr>
            </w:pPr>
            <w:r>
              <w:rPr>
                <w:rFonts w:ascii="黑体" w:eastAsia="黑体" w:hAnsi="黑体" w:cs="黑体" w:hint="eastAsia"/>
                <w:sz w:val="32"/>
                <w:szCs w:val="32"/>
              </w:rPr>
              <w:t>指导教师</w:t>
            </w:r>
          </w:p>
        </w:tc>
        <w:tc>
          <w:tcPr>
            <w:tcW w:w="5535" w:type="dxa"/>
            <w:tcBorders>
              <w:top w:val="single" w:sz="12" w:space="0" w:color="auto"/>
              <w:left w:val="nil"/>
              <w:bottom w:val="single" w:sz="12" w:space="0" w:color="auto"/>
              <w:right w:val="nil"/>
            </w:tcBorders>
            <w:shd w:val="clear" w:color="auto" w:fill="auto"/>
            <w:vAlign w:val="center"/>
          </w:tcPr>
          <w:p w14:paraId="6D420E2E" w14:textId="77777777" w:rsidR="00E421A9" w:rsidRDefault="00E421A9">
            <w:pPr>
              <w:jc w:val="center"/>
              <w:rPr>
                <w:rFonts w:ascii="黑体" w:eastAsia="黑体" w:hAnsi="黑体" w:cs="黑体"/>
                <w:sz w:val="32"/>
                <w:szCs w:val="32"/>
              </w:rPr>
            </w:pPr>
          </w:p>
        </w:tc>
      </w:tr>
      <w:tr w:rsidR="00E421A9" w14:paraId="00AB48DE" w14:textId="77777777">
        <w:trPr>
          <w:trHeight w:val="680"/>
          <w:jc w:val="center"/>
        </w:trPr>
        <w:tc>
          <w:tcPr>
            <w:tcW w:w="1701" w:type="dxa"/>
            <w:tcBorders>
              <w:right w:val="nil"/>
            </w:tcBorders>
            <w:shd w:val="clear" w:color="auto" w:fill="auto"/>
            <w:vAlign w:val="center"/>
          </w:tcPr>
          <w:p w14:paraId="64D39069" w14:textId="77777777" w:rsidR="00E421A9" w:rsidRDefault="00000000">
            <w:pPr>
              <w:jc w:val="distribute"/>
              <w:rPr>
                <w:rFonts w:ascii="黑体" w:eastAsia="黑体" w:hAnsi="黑体" w:cs="黑体"/>
                <w:sz w:val="32"/>
                <w:szCs w:val="32"/>
              </w:rPr>
            </w:pPr>
            <w:r>
              <w:rPr>
                <w:rFonts w:ascii="黑体" w:eastAsia="黑体" w:hAnsi="黑体" w:cs="黑体" w:hint="eastAsia"/>
                <w:sz w:val="32"/>
                <w:szCs w:val="32"/>
              </w:rPr>
              <w:t>交稿日期</w:t>
            </w:r>
          </w:p>
        </w:tc>
        <w:tc>
          <w:tcPr>
            <w:tcW w:w="5535" w:type="dxa"/>
            <w:tcBorders>
              <w:top w:val="single" w:sz="12" w:space="0" w:color="auto"/>
              <w:left w:val="nil"/>
              <w:bottom w:val="single" w:sz="12" w:space="0" w:color="auto"/>
              <w:right w:val="nil"/>
            </w:tcBorders>
            <w:shd w:val="clear" w:color="auto" w:fill="auto"/>
            <w:vAlign w:val="center"/>
          </w:tcPr>
          <w:p w14:paraId="2357F6FF" w14:textId="77777777" w:rsidR="00E421A9" w:rsidRDefault="00E421A9">
            <w:pPr>
              <w:jc w:val="center"/>
              <w:rPr>
                <w:rFonts w:ascii="黑体" w:eastAsia="黑体" w:hAnsi="黑体" w:cs="黑体"/>
                <w:sz w:val="32"/>
                <w:szCs w:val="32"/>
              </w:rPr>
            </w:pPr>
          </w:p>
        </w:tc>
      </w:tr>
    </w:tbl>
    <w:p w14:paraId="461710EA" w14:textId="77777777" w:rsidR="00E421A9" w:rsidRDefault="00E421A9">
      <w:pPr>
        <w:tabs>
          <w:tab w:val="left" w:pos="15"/>
        </w:tabs>
        <w:spacing w:line="360" w:lineRule="auto"/>
        <w:rPr>
          <w:rFonts w:cs="Times New Roman"/>
          <w:szCs w:val="24"/>
        </w:rPr>
      </w:pPr>
    </w:p>
    <w:p w14:paraId="7DF0B78C" w14:textId="77777777" w:rsidR="00E421A9" w:rsidRDefault="00E421A9">
      <w:pPr>
        <w:spacing w:line="480" w:lineRule="exact"/>
        <w:jc w:val="center"/>
        <w:rPr>
          <w:rFonts w:cs="Times New Roman"/>
          <w:sz w:val="28"/>
          <w:szCs w:val="28"/>
        </w:rPr>
      </w:pPr>
    </w:p>
    <w:p w14:paraId="16BE79A9" w14:textId="77777777" w:rsidR="00E421A9" w:rsidRDefault="00E421A9">
      <w:pPr>
        <w:spacing w:line="480" w:lineRule="exact"/>
        <w:jc w:val="center"/>
        <w:rPr>
          <w:rFonts w:cs="Times New Roman"/>
          <w:sz w:val="28"/>
          <w:szCs w:val="28"/>
        </w:rPr>
      </w:pPr>
    </w:p>
    <w:p w14:paraId="244E0F5B" w14:textId="77777777" w:rsidR="00E421A9" w:rsidRDefault="00000000">
      <w:pPr>
        <w:tabs>
          <w:tab w:val="left" w:pos="15"/>
        </w:tabs>
        <w:spacing w:line="480" w:lineRule="exact"/>
        <w:jc w:val="center"/>
        <w:rPr>
          <w:rFonts w:cs="Times New Roman"/>
          <w:szCs w:val="24"/>
        </w:rPr>
        <w:sectPr w:rsidR="00E421A9">
          <w:headerReference w:type="default" r:id="rId9"/>
          <w:headerReference w:type="first" r:id="rId10"/>
          <w:pgSz w:w="11906" w:h="16838"/>
          <w:pgMar w:top="1985" w:right="1418" w:bottom="1418" w:left="1418" w:header="1418" w:footer="1134" w:gutter="0"/>
          <w:pgNumType w:fmt="upperRoman"/>
          <w:cols w:space="720"/>
          <w:docGrid w:linePitch="326" w:charSpace="-2048"/>
        </w:sectPr>
      </w:pPr>
      <w:r>
        <w:rPr>
          <w:rFonts w:cs="Times New Roman"/>
          <w:sz w:val="28"/>
          <w:szCs w:val="28"/>
        </w:rPr>
        <w:t>教务处制</w:t>
      </w:r>
    </w:p>
    <w:p w14:paraId="61AFCA0F" w14:textId="77777777" w:rsidR="00E421A9" w:rsidRDefault="00000000">
      <w:pPr>
        <w:spacing w:line="360" w:lineRule="auto"/>
        <w:jc w:val="center"/>
        <w:rPr>
          <w:rFonts w:eastAsia="黑体" w:cs="Times New Roman"/>
          <w:b/>
          <w:sz w:val="36"/>
          <w:szCs w:val="36"/>
        </w:rPr>
      </w:pPr>
      <w:r>
        <w:rPr>
          <w:rFonts w:eastAsia="黑体" w:cs="Times New Roman" w:hint="eastAsia"/>
          <w:b/>
          <w:sz w:val="36"/>
          <w:szCs w:val="36"/>
        </w:rPr>
        <w:lastRenderedPageBreak/>
        <w:t>上海建桥学院毕业论文（设计）</w:t>
      </w:r>
      <w:r>
        <w:rPr>
          <w:rFonts w:eastAsia="黑体" w:cs="Times New Roman"/>
          <w:b/>
          <w:sz w:val="36"/>
          <w:szCs w:val="36"/>
        </w:rPr>
        <w:t>学术诚信声明</w:t>
      </w:r>
    </w:p>
    <w:p w14:paraId="2FE77D8A" w14:textId="77777777" w:rsidR="00E421A9" w:rsidRDefault="00E421A9">
      <w:pPr>
        <w:spacing w:after="120" w:line="360" w:lineRule="auto"/>
        <w:ind w:firstLineChars="200" w:firstLine="480"/>
        <w:rPr>
          <w:rFonts w:cs="Times New Roman"/>
          <w:sz w:val="24"/>
          <w:szCs w:val="24"/>
        </w:rPr>
      </w:pPr>
    </w:p>
    <w:p w14:paraId="5EC7D3AC" w14:textId="77777777" w:rsidR="00E421A9" w:rsidRDefault="00000000">
      <w:pPr>
        <w:spacing w:after="120" w:line="360" w:lineRule="auto"/>
        <w:ind w:firstLineChars="200" w:firstLine="480"/>
        <w:rPr>
          <w:rFonts w:cs="Times New Roman"/>
          <w:sz w:val="24"/>
          <w:szCs w:val="24"/>
        </w:rPr>
      </w:pPr>
      <w:r>
        <w:rPr>
          <w:rFonts w:cs="Times New Roman"/>
          <w:sz w:val="24"/>
          <w:szCs w:val="24"/>
        </w:rPr>
        <w:t>本人郑重声明：所呈交的</w:t>
      </w:r>
      <w:r>
        <w:rPr>
          <w:rFonts w:cs="Times New Roman" w:hint="eastAsia"/>
          <w:sz w:val="24"/>
          <w:szCs w:val="24"/>
        </w:rPr>
        <w:t>毕业论文（设计）</w:t>
      </w:r>
      <w:r>
        <w:rPr>
          <w:rFonts w:cs="Times New Roman"/>
          <w:sz w:val="24"/>
          <w:szCs w:val="24"/>
        </w:rPr>
        <w:t>，是本人在导师的指导下，独立进行研究工作所取得的成果。除文中已经注明引用的内容外，本</w:t>
      </w:r>
      <w:r>
        <w:rPr>
          <w:rFonts w:cs="Times New Roman" w:hint="eastAsia"/>
          <w:sz w:val="24"/>
          <w:szCs w:val="24"/>
        </w:rPr>
        <w:t>毕业论文（设计）</w:t>
      </w:r>
      <w:r>
        <w:rPr>
          <w:rFonts w:cs="Times New Roman"/>
          <w:sz w:val="24"/>
          <w:szCs w:val="24"/>
        </w:rPr>
        <w:t>不含任何其他个人或集体已经发表或撰写过的作品或成果。对本文的研究做出重要贡献的个人和集体，均已在文中以明确方式标明。本人完全意识到本声明的法律结果由本人承担。</w:t>
      </w:r>
    </w:p>
    <w:p w14:paraId="331064B2" w14:textId="77777777" w:rsidR="00E421A9" w:rsidRDefault="00E421A9">
      <w:pPr>
        <w:spacing w:after="120" w:line="360" w:lineRule="auto"/>
        <w:ind w:firstLineChars="200" w:firstLine="480"/>
        <w:rPr>
          <w:rFonts w:cs="Times New Roman"/>
          <w:sz w:val="24"/>
          <w:szCs w:val="24"/>
        </w:rPr>
      </w:pPr>
    </w:p>
    <w:p w14:paraId="16F3DA22" w14:textId="77777777" w:rsidR="00E421A9" w:rsidRDefault="00E421A9">
      <w:pPr>
        <w:spacing w:after="120" w:line="360" w:lineRule="auto"/>
        <w:ind w:firstLineChars="200" w:firstLine="480"/>
        <w:rPr>
          <w:rFonts w:cs="Times New Roman"/>
          <w:sz w:val="24"/>
          <w:szCs w:val="24"/>
        </w:rPr>
      </w:pPr>
    </w:p>
    <w:p w14:paraId="2403F92F" w14:textId="77777777" w:rsidR="00E421A9" w:rsidRDefault="00000000">
      <w:pPr>
        <w:spacing w:after="120" w:line="360" w:lineRule="auto"/>
        <w:ind w:firstLineChars="200" w:firstLine="480"/>
        <w:rPr>
          <w:rFonts w:cs="Times New Roman"/>
          <w:sz w:val="24"/>
          <w:szCs w:val="24"/>
        </w:rPr>
      </w:pPr>
      <w:r>
        <w:rPr>
          <w:rFonts w:cs="Times New Roman"/>
          <w:sz w:val="24"/>
          <w:szCs w:val="24"/>
        </w:rPr>
        <w:t>作者签名：</w:t>
      </w:r>
      <w:r>
        <w:rPr>
          <w:rFonts w:cs="Times New Roman"/>
          <w:sz w:val="24"/>
          <w:szCs w:val="24"/>
        </w:rPr>
        <w:t xml:space="preserve">                            </w:t>
      </w:r>
      <w:r>
        <w:rPr>
          <w:rFonts w:cs="Times New Roman"/>
          <w:sz w:val="24"/>
          <w:szCs w:val="24"/>
        </w:rPr>
        <w:t>日期：</w:t>
      </w:r>
      <w:r>
        <w:rPr>
          <w:rFonts w:cs="Times New Roman"/>
          <w:sz w:val="24"/>
          <w:szCs w:val="24"/>
        </w:rPr>
        <w:t xml:space="preserve">     </w:t>
      </w:r>
      <w:r>
        <w:rPr>
          <w:rFonts w:cs="Times New Roman"/>
          <w:sz w:val="24"/>
          <w:szCs w:val="24"/>
        </w:rPr>
        <w:t>年</w:t>
      </w:r>
      <w:r>
        <w:rPr>
          <w:rFonts w:cs="Times New Roman"/>
          <w:sz w:val="24"/>
          <w:szCs w:val="24"/>
        </w:rPr>
        <w:t xml:space="preserve">   </w:t>
      </w:r>
      <w:r>
        <w:rPr>
          <w:rFonts w:cs="Times New Roman"/>
          <w:sz w:val="24"/>
          <w:szCs w:val="24"/>
        </w:rPr>
        <w:t>月</w:t>
      </w:r>
      <w:r>
        <w:rPr>
          <w:rFonts w:cs="Times New Roman"/>
          <w:sz w:val="24"/>
          <w:szCs w:val="24"/>
        </w:rPr>
        <w:t xml:space="preserve">   </w:t>
      </w:r>
      <w:r>
        <w:rPr>
          <w:rFonts w:cs="Times New Roman"/>
          <w:sz w:val="24"/>
          <w:szCs w:val="24"/>
        </w:rPr>
        <w:t>日</w:t>
      </w:r>
    </w:p>
    <w:p w14:paraId="477B47B5" w14:textId="77777777" w:rsidR="00E421A9" w:rsidRDefault="00E421A9">
      <w:pPr>
        <w:spacing w:after="120" w:line="360" w:lineRule="auto"/>
        <w:ind w:firstLineChars="200" w:firstLine="480"/>
        <w:rPr>
          <w:rFonts w:cs="Times New Roman"/>
          <w:sz w:val="24"/>
          <w:szCs w:val="24"/>
        </w:rPr>
      </w:pPr>
    </w:p>
    <w:p w14:paraId="5F7AB71B" w14:textId="77777777" w:rsidR="00E421A9" w:rsidRDefault="00E421A9">
      <w:pPr>
        <w:spacing w:after="120" w:line="360" w:lineRule="auto"/>
        <w:ind w:firstLineChars="200" w:firstLine="480"/>
        <w:rPr>
          <w:rFonts w:cs="Times New Roman"/>
          <w:sz w:val="24"/>
          <w:szCs w:val="24"/>
        </w:rPr>
      </w:pPr>
    </w:p>
    <w:p w14:paraId="01CF642C" w14:textId="77777777" w:rsidR="00E421A9" w:rsidRDefault="00000000">
      <w:pPr>
        <w:spacing w:line="360" w:lineRule="auto"/>
        <w:jc w:val="center"/>
        <w:rPr>
          <w:rFonts w:eastAsia="黑体" w:cs="Times New Roman"/>
          <w:b/>
          <w:sz w:val="36"/>
          <w:szCs w:val="36"/>
        </w:rPr>
      </w:pPr>
      <w:r>
        <w:rPr>
          <w:rFonts w:eastAsia="黑体" w:cs="Times New Roman" w:hint="eastAsia"/>
          <w:b/>
          <w:sz w:val="36"/>
          <w:szCs w:val="36"/>
        </w:rPr>
        <w:t>上海建桥学院毕业论文（设计）</w:t>
      </w:r>
      <w:r>
        <w:rPr>
          <w:rFonts w:eastAsia="黑体" w:cs="Times New Roman"/>
          <w:b/>
          <w:sz w:val="36"/>
          <w:szCs w:val="36"/>
        </w:rPr>
        <w:t>版权使用授权书</w:t>
      </w:r>
    </w:p>
    <w:p w14:paraId="0C42ABE7" w14:textId="77777777" w:rsidR="00E421A9" w:rsidRDefault="00E421A9">
      <w:pPr>
        <w:spacing w:after="120" w:line="360" w:lineRule="auto"/>
        <w:ind w:firstLineChars="200" w:firstLine="480"/>
        <w:rPr>
          <w:rFonts w:cs="Times New Roman"/>
          <w:sz w:val="24"/>
          <w:szCs w:val="24"/>
        </w:rPr>
      </w:pPr>
    </w:p>
    <w:p w14:paraId="74C96E12" w14:textId="77777777" w:rsidR="00E421A9" w:rsidRDefault="00000000">
      <w:pPr>
        <w:spacing w:after="120" w:line="360" w:lineRule="auto"/>
        <w:ind w:firstLineChars="200" w:firstLine="480"/>
        <w:rPr>
          <w:rFonts w:cs="Times New Roman"/>
          <w:sz w:val="24"/>
          <w:szCs w:val="24"/>
        </w:rPr>
      </w:pPr>
      <w:r>
        <w:rPr>
          <w:rFonts w:cs="Times New Roman"/>
          <w:sz w:val="24"/>
          <w:szCs w:val="24"/>
        </w:rPr>
        <w:t>本</w:t>
      </w:r>
      <w:r>
        <w:rPr>
          <w:rFonts w:cs="Times New Roman" w:hint="eastAsia"/>
          <w:sz w:val="24"/>
          <w:szCs w:val="24"/>
        </w:rPr>
        <w:t>毕业论文（设计）</w:t>
      </w:r>
      <w:r>
        <w:rPr>
          <w:rFonts w:cs="Times New Roman"/>
          <w:sz w:val="24"/>
          <w:szCs w:val="24"/>
        </w:rPr>
        <w:t>作者同意学校保留并向国家有关部门或机构送交论文的复印件和电子版，允许论文被查阅和借阅。本人授权上海建桥学院可以将本</w:t>
      </w:r>
      <w:r>
        <w:rPr>
          <w:rFonts w:cs="Times New Roman" w:hint="eastAsia"/>
          <w:sz w:val="24"/>
          <w:szCs w:val="24"/>
        </w:rPr>
        <w:t>毕业论文（设计）</w:t>
      </w:r>
      <w:r>
        <w:rPr>
          <w:rFonts w:cs="Times New Roman"/>
          <w:sz w:val="24"/>
          <w:szCs w:val="24"/>
        </w:rPr>
        <w:t>的全部或部分内容编入有关数据库进行检索，可以采用影印、缩印或扫描等复制手段保存和汇编本</w:t>
      </w:r>
      <w:r>
        <w:rPr>
          <w:rFonts w:cs="Times New Roman" w:hint="eastAsia"/>
          <w:sz w:val="24"/>
          <w:szCs w:val="24"/>
        </w:rPr>
        <w:t>毕业论文（设计）</w:t>
      </w:r>
      <w:r>
        <w:rPr>
          <w:rFonts w:cs="Times New Roman"/>
          <w:sz w:val="24"/>
          <w:szCs w:val="24"/>
        </w:rPr>
        <w:t>。</w:t>
      </w:r>
    </w:p>
    <w:p w14:paraId="6E909F5D" w14:textId="77777777" w:rsidR="00E421A9" w:rsidRDefault="00E421A9">
      <w:pPr>
        <w:spacing w:after="120" w:line="360" w:lineRule="auto"/>
        <w:ind w:firstLineChars="200" w:firstLine="480"/>
        <w:rPr>
          <w:rFonts w:cs="Times New Roman"/>
          <w:sz w:val="24"/>
          <w:szCs w:val="24"/>
        </w:rPr>
      </w:pPr>
    </w:p>
    <w:p w14:paraId="3D3EA6D9" w14:textId="77777777" w:rsidR="00E421A9" w:rsidRDefault="00000000">
      <w:pPr>
        <w:spacing w:line="360" w:lineRule="auto"/>
        <w:ind w:firstLineChars="200" w:firstLine="420"/>
        <w:rPr>
          <w:rFonts w:cs="Times New Roman"/>
          <w:sz w:val="24"/>
          <w:szCs w:val="24"/>
        </w:rPr>
      </w:pPr>
      <w:r>
        <w:rPr>
          <w:rFonts w:cs="Times New Roman"/>
          <w:szCs w:val="24"/>
        </w:rPr>
        <w:t xml:space="preserve">           </w:t>
      </w:r>
      <w:r>
        <w:rPr>
          <w:rFonts w:cs="Times New Roman"/>
          <w:sz w:val="24"/>
          <w:szCs w:val="24"/>
        </w:rPr>
        <w:t xml:space="preserve">  </w:t>
      </w:r>
      <w:r>
        <w:rPr>
          <w:rFonts w:cs="Times New Roman" w:hint="eastAsia"/>
          <w:sz w:val="24"/>
          <w:szCs w:val="24"/>
        </w:rPr>
        <w:t xml:space="preserve"> </w:t>
      </w:r>
      <w:r>
        <w:rPr>
          <w:rFonts w:cs="Times New Roman"/>
          <w:b/>
          <w:sz w:val="24"/>
          <w:szCs w:val="24"/>
        </w:rPr>
        <w:t xml:space="preserve"> </w:t>
      </w:r>
      <w:r>
        <w:rPr>
          <w:rFonts w:cs="Times New Roman"/>
          <w:b/>
          <w:sz w:val="24"/>
          <w:szCs w:val="24"/>
        </w:rPr>
        <w:t>保</w:t>
      </w:r>
      <w:r>
        <w:rPr>
          <w:rFonts w:cs="Times New Roman" w:hint="eastAsia"/>
          <w:b/>
          <w:sz w:val="24"/>
          <w:szCs w:val="24"/>
        </w:rPr>
        <w:t xml:space="preserve">  </w:t>
      </w:r>
      <w:r>
        <w:rPr>
          <w:rFonts w:cs="Times New Roman"/>
          <w:b/>
          <w:sz w:val="24"/>
          <w:szCs w:val="24"/>
        </w:rPr>
        <w:t>密</w:t>
      </w:r>
      <w:r>
        <w:rPr>
          <w:rFonts w:cs="Times New Roman" w:hint="eastAsia"/>
          <w:b/>
          <w:sz w:val="24"/>
          <w:szCs w:val="24"/>
        </w:rPr>
        <w:t xml:space="preserve"> </w:t>
      </w:r>
      <w:r>
        <w:rPr>
          <w:rFonts w:ascii="宋体" w:hAnsi="宋体" w:cs="Times New Roman"/>
          <w:sz w:val="24"/>
          <w:szCs w:val="24"/>
        </w:rPr>
        <w:t>□</w:t>
      </w:r>
      <w:r>
        <w:rPr>
          <w:rFonts w:cs="Times New Roman"/>
          <w:sz w:val="24"/>
          <w:szCs w:val="24"/>
        </w:rPr>
        <w:t>，在</w:t>
      </w:r>
      <w:r>
        <w:rPr>
          <w:rFonts w:cs="Times New Roman"/>
          <w:sz w:val="24"/>
          <w:szCs w:val="24"/>
          <w:u w:val="single"/>
        </w:rPr>
        <w:t xml:space="preserve">   </w:t>
      </w:r>
      <w:r>
        <w:rPr>
          <w:rFonts w:cs="Times New Roman"/>
          <w:sz w:val="24"/>
          <w:szCs w:val="24"/>
        </w:rPr>
        <w:t>年解密后适用本授权书。</w:t>
      </w:r>
    </w:p>
    <w:p w14:paraId="2793BA9C" w14:textId="77777777" w:rsidR="00E421A9" w:rsidRDefault="00000000">
      <w:pPr>
        <w:spacing w:line="360" w:lineRule="auto"/>
        <w:ind w:firstLineChars="200" w:firstLine="480"/>
        <w:rPr>
          <w:rFonts w:cs="Times New Roman"/>
          <w:b/>
          <w:sz w:val="24"/>
          <w:szCs w:val="24"/>
        </w:rPr>
      </w:pPr>
      <w:r>
        <w:rPr>
          <w:rFonts w:cs="Times New Roman"/>
          <w:sz w:val="24"/>
          <w:szCs w:val="24"/>
        </w:rPr>
        <w:t>本论文属于</w:t>
      </w:r>
    </w:p>
    <w:p w14:paraId="696ABC19" w14:textId="77777777" w:rsidR="00E421A9" w:rsidRDefault="00000000">
      <w:pPr>
        <w:spacing w:line="360" w:lineRule="auto"/>
        <w:ind w:firstLineChars="200" w:firstLine="489"/>
        <w:rPr>
          <w:rFonts w:cs="Times New Roman"/>
          <w:sz w:val="24"/>
          <w:szCs w:val="24"/>
        </w:rPr>
      </w:pPr>
      <w:r>
        <w:rPr>
          <w:rFonts w:cs="Times New Roman"/>
          <w:b/>
          <w:sz w:val="24"/>
          <w:szCs w:val="24"/>
        </w:rPr>
        <w:t xml:space="preserve">             </w:t>
      </w:r>
      <w:r>
        <w:rPr>
          <w:rFonts w:cs="Times New Roman"/>
          <w:b/>
          <w:sz w:val="24"/>
          <w:szCs w:val="24"/>
        </w:rPr>
        <w:t>不保密</w:t>
      </w:r>
      <w:r>
        <w:rPr>
          <w:rFonts w:cs="Times New Roman" w:hint="eastAsia"/>
          <w:b/>
          <w:sz w:val="24"/>
          <w:szCs w:val="24"/>
        </w:rPr>
        <w:t xml:space="preserve"> </w:t>
      </w:r>
      <w:r>
        <w:rPr>
          <w:rFonts w:ascii="宋体" w:hAnsi="宋体" w:cs="Times New Roman"/>
          <w:sz w:val="24"/>
          <w:szCs w:val="24"/>
        </w:rPr>
        <w:t>□</w:t>
      </w:r>
      <w:r>
        <w:rPr>
          <w:rFonts w:cs="Times New Roman"/>
          <w:sz w:val="24"/>
          <w:szCs w:val="24"/>
        </w:rPr>
        <w:t>。</w:t>
      </w:r>
    </w:p>
    <w:p w14:paraId="3EBF0B96" w14:textId="77777777" w:rsidR="00E421A9" w:rsidRDefault="00000000">
      <w:pPr>
        <w:spacing w:beforeLines="50" w:before="120"/>
        <w:ind w:firstLineChars="200" w:firstLine="480"/>
        <w:rPr>
          <w:rFonts w:cs="Times New Roman"/>
          <w:sz w:val="24"/>
          <w:szCs w:val="24"/>
        </w:rPr>
      </w:pPr>
      <w:r>
        <w:rPr>
          <w:rFonts w:cs="Times New Roman"/>
          <w:sz w:val="24"/>
          <w:szCs w:val="24"/>
        </w:rPr>
        <w:t>（请在以上方框内打</w:t>
      </w:r>
      <w:r>
        <w:rPr>
          <w:rFonts w:ascii="宋体" w:hAnsi="宋体" w:cs="Times New Roman"/>
          <w:sz w:val="24"/>
          <w:szCs w:val="24"/>
        </w:rPr>
        <w:t>“</w:t>
      </w:r>
      <w:r>
        <w:rPr>
          <w:rFonts w:ascii="宋体" w:hAnsi="宋体" w:cs="Times New Roman"/>
          <w:b/>
          <w:sz w:val="24"/>
          <w:szCs w:val="24"/>
        </w:rPr>
        <w:t>√</w:t>
      </w:r>
      <w:r>
        <w:rPr>
          <w:rFonts w:ascii="宋体" w:hAnsi="宋体" w:cs="Times New Roman"/>
          <w:sz w:val="24"/>
          <w:szCs w:val="24"/>
        </w:rPr>
        <w:t>”</w:t>
      </w:r>
      <w:r>
        <w:rPr>
          <w:rFonts w:cs="Times New Roman" w:hint="eastAsia"/>
          <w:sz w:val="24"/>
          <w:szCs w:val="24"/>
        </w:rPr>
        <w:t>，如作者未做出选择的情况下，按不保密处理。</w:t>
      </w:r>
      <w:r>
        <w:rPr>
          <w:rFonts w:cs="Times New Roman"/>
          <w:sz w:val="24"/>
          <w:szCs w:val="24"/>
        </w:rPr>
        <w:t>）</w:t>
      </w:r>
    </w:p>
    <w:p w14:paraId="422C40AD" w14:textId="77777777" w:rsidR="00E421A9" w:rsidRDefault="00E421A9">
      <w:pPr>
        <w:spacing w:line="360" w:lineRule="auto"/>
        <w:ind w:firstLineChars="200" w:firstLine="480"/>
        <w:rPr>
          <w:rFonts w:cs="Times New Roman"/>
          <w:sz w:val="24"/>
          <w:szCs w:val="24"/>
        </w:rPr>
      </w:pPr>
    </w:p>
    <w:p w14:paraId="36B9F5C1" w14:textId="77777777" w:rsidR="00E421A9" w:rsidRDefault="00000000">
      <w:pPr>
        <w:spacing w:line="360" w:lineRule="auto"/>
        <w:ind w:firstLineChars="200" w:firstLine="480"/>
        <w:rPr>
          <w:rFonts w:cs="Times New Roman"/>
          <w:sz w:val="24"/>
          <w:szCs w:val="24"/>
        </w:rPr>
      </w:pPr>
      <w:r>
        <w:rPr>
          <w:rFonts w:cs="Times New Roman"/>
          <w:sz w:val="24"/>
          <w:szCs w:val="24"/>
        </w:rPr>
        <w:t>作者签名：</w:t>
      </w:r>
      <w:r>
        <w:rPr>
          <w:rFonts w:cs="Times New Roman"/>
          <w:sz w:val="24"/>
          <w:szCs w:val="24"/>
        </w:rPr>
        <w:t xml:space="preserve">                            </w:t>
      </w:r>
      <w:r>
        <w:rPr>
          <w:rFonts w:cs="Times New Roman"/>
          <w:sz w:val="24"/>
          <w:szCs w:val="24"/>
        </w:rPr>
        <w:t>指导教师签名：</w:t>
      </w:r>
    </w:p>
    <w:p w14:paraId="1715BCD7" w14:textId="77777777" w:rsidR="00E421A9" w:rsidRDefault="00000000">
      <w:pPr>
        <w:spacing w:line="360" w:lineRule="auto"/>
        <w:ind w:firstLineChars="200" w:firstLine="480"/>
        <w:rPr>
          <w:rFonts w:cs="Times New Roman"/>
          <w:sz w:val="24"/>
          <w:szCs w:val="24"/>
        </w:rPr>
      </w:pPr>
      <w:r>
        <w:rPr>
          <w:rFonts w:cs="Times New Roman"/>
          <w:sz w:val="24"/>
          <w:szCs w:val="24"/>
        </w:rPr>
        <w:t>日期：</w:t>
      </w:r>
      <w:r>
        <w:rPr>
          <w:rFonts w:cs="Times New Roman"/>
          <w:sz w:val="24"/>
          <w:szCs w:val="24"/>
        </w:rPr>
        <w:t xml:space="preserve">    </w:t>
      </w:r>
      <w:r>
        <w:rPr>
          <w:rFonts w:cs="Times New Roman"/>
          <w:sz w:val="24"/>
          <w:szCs w:val="24"/>
        </w:rPr>
        <w:t>年</w:t>
      </w:r>
      <w:r>
        <w:rPr>
          <w:rFonts w:cs="Times New Roman"/>
          <w:sz w:val="24"/>
          <w:szCs w:val="24"/>
        </w:rPr>
        <w:t xml:space="preserve">   </w:t>
      </w:r>
      <w:r>
        <w:rPr>
          <w:rFonts w:cs="Times New Roman"/>
          <w:sz w:val="24"/>
          <w:szCs w:val="24"/>
        </w:rPr>
        <w:t>月</w:t>
      </w:r>
      <w:r>
        <w:rPr>
          <w:rFonts w:cs="Times New Roman"/>
          <w:sz w:val="24"/>
          <w:szCs w:val="24"/>
        </w:rPr>
        <w:t xml:space="preserve">   </w:t>
      </w:r>
      <w:r>
        <w:rPr>
          <w:rFonts w:cs="Times New Roman"/>
          <w:sz w:val="24"/>
          <w:szCs w:val="24"/>
        </w:rPr>
        <w:t>日</w:t>
      </w:r>
      <w:r>
        <w:rPr>
          <w:rFonts w:cs="Times New Roman"/>
          <w:sz w:val="24"/>
          <w:szCs w:val="24"/>
        </w:rPr>
        <w:t xml:space="preserve">                </w:t>
      </w:r>
      <w:r>
        <w:rPr>
          <w:rFonts w:cs="Times New Roman"/>
          <w:sz w:val="24"/>
          <w:szCs w:val="24"/>
        </w:rPr>
        <w:t>日期：</w:t>
      </w:r>
      <w:r>
        <w:rPr>
          <w:rFonts w:cs="Times New Roman"/>
          <w:sz w:val="24"/>
          <w:szCs w:val="24"/>
        </w:rPr>
        <w:t xml:space="preserve">      </w:t>
      </w:r>
      <w:r>
        <w:rPr>
          <w:rFonts w:cs="Times New Roman"/>
          <w:sz w:val="24"/>
          <w:szCs w:val="24"/>
        </w:rPr>
        <w:t>年</w:t>
      </w:r>
      <w:r>
        <w:rPr>
          <w:rFonts w:cs="Times New Roman"/>
          <w:sz w:val="24"/>
          <w:szCs w:val="24"/>
        </w:rPr>
        <w:t xml:space="preserve">    </w:t>
      </w:r>
      <w:r>
        <w:rPr>
          <w:rFonts w:cs="Times New Roman"/>
          <w:sz w:val="24"/>
          <w:szCs w:val="24"/>
        </w:rPr>
        <w:t>月</w:t>
      </w:r>
      <w:r>
        <w:rPr>
          <w:rFonts w:cs="Times New Roman"/>
          <w:sz w:val="24"/>
          <w:szCs w:val="24"/>
        </w:rPr>
        <w:t xml:space="preserve">   </w:t>
      </w:r>
      <w:r>
        <w:rPr>
          <w:rFonts w:cs="Times New Roman"/>
          <w:sz w:val="24"/>
          <w:szCs w:val="24"/>
        </w:rPr>
        <w:t>日</w:t>
      </w:r>
      <w:r>
        <w:rPr>
          <w:rFonts w:cs="Times New Roman" w:hint="eastAsia"/>
          <w:sz w:val="24"/>
          <w:szCs w:val="24"/>
        </w:rPr>
        <w:tab/>
      </w:r>
    </w:p>
    <w:p w14:paraId="37FA41C6" w14:textId="77777777" w:rsidR="00E421A9" w:rsidRDefault="00E421A9">
      <w:pPr>
        <w:spacing w:line="360" w:lineRule="auto"/>
        <w:ind w:firstLineChars="200" w:firstLine="480"/>
        <w:rPr>
          <w:rFonts w:cs="Times New Roman"/>
          <w:sz w:val="24"/>
          <w:szCs w:val="24"/>
        </w:rPr>
      </w:pPr>
    </w:p>
    <w:p w14:paraId="16BA0F37" w14:textId="77777777" w:rsidR="00E421A9" w:rsidRDefault="00E421A9">
      <w:pPr>
        <w:spacing w:line="360" w:lineRule="auto"/>
        <w:jc w:val="center"/>
        <w:rPr>
          <w:rFonts w:cs="Times New Roman"/>
          <w:szCs w:val="24"/>
        </w:rPr>
        <w:sectPr w:rsidR="00E421A9">
          <w:type w:val="oddPage"/>
          <w:pgSz w:w="11906" w:h="16838"/>
          <w:pgMar w:top="1985" w:right="1418" w:bottom="1418" w:left="1418" w:header="1418" w:footer="1134" w:gutter="0"/>
          <w:pgNumType w:fmt="upperRoman"/>
          <w:cols w:space="720"/>
          <w:docGrid w:linePitch="326" w:charSpace="-2048"/>
        </w:sectPr>
      </w:pPr>
    </w:p>
    <w:p w14:paraId="7AE672FD" w14:textId="77777777" w:rsidR="00E421A9" w:rsidRDefault="00E421A9">
      <w:pPr>
        <w:spacing w:line="300" w:lineRule="auto"/>
        <w:rPr>
          <w:rFonts w:ascii="黑体" w:eastAsia="黑体" w:hAnsi="黑体" w:cs="Times New Roman"/>
          <w:sz w:val="32"/>
          <w:szCs w:val="32"/>
        </w:rPr>
      </w:pPr>
    </w:p>
    <w:p w14:paraId="75D65515" w14:textId="77777777" w:rsidR="00E421A9" w:rsidRDefault="00000000">
      <w:pPr>
        <w:spacing w:line="300" w:lineRule="auto"/>
        <w:jc w:val="center"/>
        <w:rPr>
          <w:rFonts w:ascii="黑体" w:eastAsia="黑体" w:hAnsi="黑体" w:cs="Times New Roman"/>
          <w:sz w:val="32"/>
          <w:szCs w:val="32"/>
        </w:rPr>
      </w:pPr>
      <w:r>
        <w:rPr>
          <w:rFonts w:ascii="黑体" w:eastAsia="黑体" w:hAnsi="黑体" w:cs="Times New Roman"/>
          <w:sz w:val="32"/>
          <w:szCs w:val="32"/>
        </w:rPr>
        <w:t>二甲醚清洁燃料均质压燃燃烧数值模拟研究</w:t>
      </w:r>
    </w:p>
    <w:p w14:paraId="3A8B0C87" w14:textId="77777777" w:rsidR="00E421A9" w:rsidRDefault="00000000">
      <w:pPr>
        <w:spacing w:line="300" w:lineRule="auto"/>
        <w:rPr>
          <w:rFonts w:ascii="黑体" w:eastAsia="黑体" w:hAnsi="黑体" w:cs="Times New Roman"/>
          <w:sz w:val="32"/>
          <w:szCs w:val="32"/>
        </w:rPr>
      </w:pPr>
      <w:r>
        <w:rPr>
          <w:rFonts w:ascii="黑体" w:eastAsia="黑体" w:hAnsi="黑体" w:cs="Times New Roman"/>
          <w:noProof/>
          <w:sz w:val="32"/>
          <w:szCs w:val="32"/>
        </w:rPr>
        <mc:AlternateContent>
          <mc:Choice Requires="wps">
            <w:drawing>
              <wp:anchor distT="0" distB="0" distL="114300" distR="114300" simplePos="0" relativeHeight="251669504" behindDoc="0" locked="0" layoutInCell="1" allowOverlap="1" wp14:anchorId="2A35A49F" wp14:editId="66F93622">
                <wp:simplePos x="0" y="0"/>
                <wp:positionH relativeFrom="column">
                  <wp:posOffset>61595</wp:posOffset>
                </wp:positionH>
                <wp:positionV relativeFrom="paragraph">
                  <wp:posOffset>241935</wp:posOffset>
                </wp:positionV>
                <wp:extent cx="1714500" cy="593725"/>
                <wp:effectExtent l="0" t="0" r="628650" b="15875"/>
                <wp:wrapNone/>
                <wp:docPr id="15" name="对话气泡: 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14500" cy="593725"/>
                        </a:xfrm>
                        <a:prstGeom prst="wedgeRoundRectCallout">
                          <a:avLst>
                            <a:gd name="adj1" fmla="val -84074"/>
                            <a:gd name="adj2" fmla="val -10381"/>
                            <a:gd name="adj3" fmla="val 16667"/>
                          </a:avLst>
                        </a:prstGeom>
                        <a:solidFill>
                          <a:srgbClr val="FFFFFF"/>
                        </a:solidFill>
                        <a:ln w="9525">
                          <a:solidFill>
                            <a:srgbClr val="000000"/>
                          </a:solidFill>
                          <a:miter lim="800000"/>
                        </a:ln>
                      </wps:spPr>
                      <wps:txbx>
                        <w:txbxContent>
                          <w:p w14:paraId="78E47CC0" w14:textId="77777777" w:rsidR="00E421A9" w:rsidRDefault="00000000">
                            <w:pPr>
                              <w:rPr>
                                <w:color w:val="000000"/>
                                <w:sz w:val="18"/>
                                <w:szCs w:val="18"/>
                                <w:u w:val="double"/>
                              </w:rPr>
                            </w:pPr>
                            <w:r>
                              <w:rPr>
                                <w:rFonts w:hint="eastAsia"/>
                                <w:color w:val="000000"/>
                                <w:sz w:val="18"/>
                                <w:szCs w:val="18"/>
                              </w:rPr>
                              <w:t>摘要黑体、小三、居中，段前</w:t>
                            </w:r>
                            <w:r>
                              <w:rPr>
                                <w:rFonts w:hint="eastAsia"/>
                                <w:color w:val="000000"/>
                                <w:sz w:val="18"/>
                                <w:szCs w:val="18"/>
                              </w:rPr>
                              <w:t>10</w:t>
                            </w:r>
                            <w:r>
                              <w:rPr>
                                <w:rFonts w:hint="eastAsia"/>
                                <w:color w:val="000000"/>
                                <w:sz w:val="18"/>
                                <w:szCs w:val="18"/>
                              </w:rPr>
                              <w:t>磅，段后</w:t>
                            </w:r>
                            <w:r>
                              <w:rPr>
                                <w:rFonts w:hint="eastAsia"/>
                                <w:color w:val="000000"/>
                                <w:sz w:val="18"/>
                                <w:szCs w:val="18"/>
                              </w:rPr>
                              <w:t>1</w:t>
                            </w:r>
                            <w:r>
                              <w:rPr>
                                <w:color w:val="000000"/>
                                <w:sz w:val="18"/>
                                <w:szCs w:val="18"/>
                              </w:rPr>
                              <w:t>0</w:t>
                            </w:r>
                            <w:r>
                              <w:rPr>
                                <w:rFonts w:hint="eastAsia"/>
                                <w:color w:val="000000"/>
                                <w:sz w:val="18"/>
                                <w:szCs w:val="18"/>
                              </w:rPr>
                              <w:t>磅，</w:t>
                            </w:r>
                            <w:r>
                              <w:rPr>
                                <w:rFonts w:hint="eastAsia"/>
                                <w:sz w:val="18"/>
                                <w:szCs w:val="18"/>
                              </w:rPr>
                              <w:t>1.25</w:t>
                            </w:r>
                            <w:r>
                              <w:rPr>
                                <w:rFonts w:hint="eastAsia"/>
                                <w:sz w:val="18"/>
                                <w:szCs w:val="18"/>
                              </w:rPr>
                              <w:t>倍行距</w:t>
                            </w:r>
                            <w:r>
                              <w:rPr>
                                <w:rFonts w:hint="eastAsia"/>
                                <w:sz w:val="18"/>
                                <w:szCs w:val="18"/>
                              </w:rPr>
                              <w:t>，无特殊格式</w:t>
                            </w:r>
                            <w:r>
                              <w:rPr>
                                <w:rFonts w:hint="eastAsia"/>
                                <w:sz w:val="18"/>
                                <w:szCs w:val="18"/>
                              </w:rPr>
                              <w:t>。</w:t>
                            </w:r>
                            <w:r>
                              <w:rPr>
                                <w:rFonts w:ascii="Calibri" w:hAnsi="Calibri" w:cs="宋体" w:hint="eastAsia"/>
                                <w:color w:val="000080"/>
                                <w:sz w:val="18"/>
                                <w:szCs w:val="18"/>
                                <w:u w:val="double"/>
                                <w:lang w:bidi="ar"/>
                              </w:rPr>
                              <w:t>阅后删除此文本框。</w:t>
                            </w:r>
                          </w:p>
                        </w:txbxContent>
                      </wps:txbx>
                      <wps:bodyPr rot="0" vert="horz" wrap="square" lIns="91440" tIns="45720" rIns="91440" bIns="45720" anchor="t" anchorCtr="0" upright="1">
                        <a:noAutofit/>
                      </wps:bodyPr>
                    </wps:wsp>
                  </a:graphicData>
                </a:graphic>
              </wp:anchor>
            </w:drawing>
          </mc:Choice>
          <mc:Fallback>
            <w:pict>
              <v:shape w14:anchorId="2A35A49F" id="_x0000_s1027" type="#_x0000_t62" style="position:absolute;left:0;text-align:left;margin-left:4.85pt;margin-top:19.05pt;width:135pt;height:46.75pt;rotation:180;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" adj="-7360,8558">
                <v:textbox>
                  <w:txbxContent>
                    <w:p w14:paraId="78E47CC0" w14:textId="77777777" w:rsidR="00E421A9" w:rsidRDefault="00000000">
                      <w:pPr>
                        <w:rPr>
                          <w:color w:val="000000"/>
                          <w:sz w:val="18"/>
                          <w:szCs w:val="18"/>
                          <w:u w:val="double"/>
                        </w:rPr>
                      </w:pPr>
                      <w:r>
                        <w:rPr>
                          <w:rFonts w:hint="eastAsia"/>
                          <w:color w:val="000000"/>
                          <w:sz w:val="18"/>
                          <w:szCs w:val="18"/>
                        </w:rPr>
                        <w:t>摘要黑体、小三、居中，段前</w:t>
                      </w:r>
                      <w:r>
                        <w:rPr>
                          <w:rFonts w:hint="eastAsia"/>
                          <w:color w:val="000000"/>
                          <w:sz w:val="18"/>
                          <w:szCs w:val="18"/>
                        </w:rPr>
                        <w:t>10</w:t>
                      </w:r>
                      <w:r>
                        <w:rPr>
                          <w:rFonts w:hint="eastAsia"/>
                          <w:color w:val="000000"/>
                          <w:sz w:val="18"/>
                          <w:szCs w:val="18"/>
                        </w:rPr>
                        <w:t>磅，段后</w:t>
                      </w:r>
                      <w:r>
                        <w:rPr>
                          <w:rFonts w:hint="eastAsia"/>
                          <w:color w:val="000000"/>
                          <w:sz w:val="18"/>
                          <w:szCs w:val="18"/>
                        </w:rPr>
                        <w:t>1</w:t>
                      </w:r>
                      <w:r>
                        <w:rPr>
                          <w:color w:val="000000"/>
                          <w:sz w:val="18"/>
                          <w:szCs w:val="18"/>
                        </w:rPr>
                        <w:t>0</w:t>
                      </w:r>
                      <w:r>
                        <w:rPr>
                          <w:rFonts w:hint="eastAsia"/>
                          <w:color w:val="000000"/>
                          <w:sz w:val="18"/>
                          <w:szCs w:val="18"/>
                        </w:rPr>
                        <w:t>磅，</w:t>
                      </w:r>
                      <w:r>
                        <w:rPr>
                          <w:rFonts w:hint="eastAsia"/>
                          <w:sz w:val="18"/>
                          <w:szCs w:val="18"/>
                        </w:rPr>
                        <w:t>1.25</w:t>
                      </w:r>
                      <w:r>
                        <w:rPr>
                          <w:rFonts w:hint="eastAsia"/>
                          <w:sz w:val="18"/>
                          <w:szCs w:val="18"/>
                        </w:rPr>
                        <w:t>倍行距</w:t>
                      </w:r>
                      <w:r>
                        <w:rPr>
                          <w:rFonts w:hint="eastAsia"/>
                          <w:sz w:val="18"/>
                          <w:szCs w:val="18"/>
                        </w:rPr>
                        <w:t>，无特殊格式</w:t>
                      </w:r>
                      <w:r>
                        <w:rPr>
                          <w:rFonts w:hint="eastAsia"/>
                          <w:sz w:val="18"/>
                          <w:szCs w:val="18"/>
                        </w:rPr>
                        <w:t>。</w:t>
                      </w:r>
                      <w:r>
                        <w:rPr>
                          <w:rFonts w:ascii="Calibri" w:hAnsi="Calibri" w:cs="宋体" w:hint="eastAsia"/>
                          <w:color w:val="000080"/>
                          <w:sz w:val="18"/>
                          <w:szCs w:val="18"/>
                          <w:u w:val="double"/>
                          <w:lang w:bidi="ar"/>
                        </w:rPr>
                        <w:t>阅后删除此文本框。</w:t>
                      </w:r>
                    </w:p>
                  </w:txbxContent>
                </v:textbox>
              </v:shape>
            </w:pict>
          </mc:Fallback>
        </mc:AlternateContent>
      </w:r>
      <w:r>
        <w:rPr>
          <w:rFonts w:ascii="黑体" w:eastAsia="黑体" w:hAnsi="黑体" w:cs="Times New Roman"/>
          <w:noProof/>
          <w:sz w:val="32"/>
          <w:szCs w:val="32"/>
        </w:rPr>
        <mc:AlternateContent>
          <mc:Choice Requires="wps">
            <w:drawing>
              <wp:anchor distT="0" distB="0" distL="114300" distR="114300" simplePos="0" relativeHeight="251665408" behindDoc="0" locked="0" layoutInCell="1" allowOverlap="1" wp14:anchorId="019EB668" wp14:editId="40C87784">
                <wp:simplePos x="0" y="0"/>
                <wp:positionH relativeFrom="column">
                  <wp:posOffset>4048760</wp:posOffset>
                </wp:positionH>
                <wp:positionV relativeFrom="paragraph">
                  <wp:posOffset>38735</wp:posOffset>
                </wp:positionV>
                <wp:extent cx="1714500" cy="815975"/>
                <wp:effectExtent l="963930" t="178435" r="13970" b="21590"/>
                <wp:wrapNone/>
                <wp:docPr id="8" name="对话气泡: 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14500" cy="815975"/>
                        </a:xfrm>
                        <a:prstGeom prst="wedgeRoundRectCallout">
                          <a:avLst>
                            <a:gd name="adj1" fmla="val 103444"/>
                            <a:gd name="adj2" fmla="val 69257"/>
                            <a:gd name="adj3" fmla="val 16667"/>
                          </a:avLst>
                        </a:prstGeom>
                        <a:solidFill>
                          <a:srgbClr val="FFFFFF"/>
                        </a:solidFill>
                        <a:ln w="9525">
                          <a:solidFill>
                            <a:srgbClr val="000000"/>
                          </a:solidFill>
                          <a:miter lim="800000"/>
                        </a:ln>
                      </wps:spPr>
                      <wps:txbx>
                        <w:txbxContent>
                          <w:p w14:paraId="4C032A02" w14:textId="57C30CDB" w:rsidR="00E421A9" w:rsidRDefault="00000000">
                            <w:pPr>
                              <w:rPr>
                                <w:color w:val="000000"/>
                                <w:sz w:val="18"/>
                                <w:u w:val="double"/>
                              </w:rPr>
                            </w:pPr>
                            <w:r>
                              <w:rPr>
                                <w:rFonts w:hint="eastAsia"/>
                                <w:color w:val="000000"/>
                                <w:sz w:val="18"/>
                              </w:rPr>
                              <w:t>摘要前需有论文题目，黑体</w:t>
                            </w:r>
                            <w:r>
                              <w:rPr>
                                <w:rFonts w:hint="eastAsia"/>
                                <w:color w:val="000000"/>
                                <w:sz w:val="18"/>
                              </w:rPr>
                              <w:t>、三号、</w:t>
                            </w:r>
                            <w:r>
                              <w:rPr>
                                <w:rFonts w:hint="eastAsia"/>
                                <w:color w:val="000000"/>
                                <w:sz w:val="18"/>
                              </w:rPr>
                              <w:t>居中，</w:t>
                            </w:r>
                            <w:r>
                              <w:rPr>
                                <w:rFonts w:hint="eastAsia"/>
                                <w:sz w:val="18"/>
                              </w:rPr>
                              <w:t>1.25</w:t>
                            </w:r>
                            <w:r>
                              <w:rPr>
                                <w:rFonts w:hint="eastAsia"/>
                                <w:sz w:val="18"/>
                              </w:rPr>
                              <w:t>倍行距，</w:t>
                            </w:r>
                            <w:r>
                              <w:rPr>
                                <w:rFonts w:hint="eastAsia"/>
                                <w:sz w:val="18"/>
                              </w:rPr>
                              <w:t>无特殊格式，</w:t>
                            </w:r>
                            <w:r>
                              <w:rPr>
                                <w:rFonts w:hint="eastAsia"/>
                                <w:color w:val="000000"/>
                                <w:sz w:val="18"/>
                              </w:rPr>
                              <w:t>上下各空一行。</w:t>
                            </w:r>
                            <w:r>
                              <w:rPr>
                                <w:rFonts w:hint="eastAsia"/>
                                <w:color w:val="000000"/>
                                <w:sz w:val="18"/>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w14:anchorId="019EB668" id="_x0000_s1028" type="#_x0000_t62" style="position:absolute;left:0;text-align:left;margin-left:318.8pt;margin-top:3.05pt;width:135pt;height:64.25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" adj="33144,25760">
                <v:textbox>
                  <w:txbxContent>
                    <w:p w14:paraId="4C032A02" w14:textId="57C30CDB" w:rsidR="00E421A9" w:rsidRDefault="00000000">
                      <w:pPr>
                        <w:rPr>
                          <w:color w:val="000000"/>
                          <w:sz w:val="18"/>
                          <w:u w:val="double"/>
                        </w:rPr>
                      </w:pPr>
                      <w:r>
                        <w:rPr>
                          <w:rFonts w:hint="eastAsia"/>
                          <w:color w:val="000000"/>
                          <w:sz w:val="18"/>
                        </w:rPr>
                        <w:t>摘要前需有论文题目，黑体</w:t>
                      </w:r>
                      <w:r>
                        <w:rPr>
                          <w:rFonts w:hint="eastAsia"/>
                          <w:color w:val="000000"/>
                          <w:sz w:val="18"/>
                        </w:rPr>
                        <w:t>、三号、</w:t>
                      </w:r>
                      <w:r>
                        <w:rPr>
                          <w:rFonts w:hint="eastAsia"/>
                          <w:color w:val="000000"/>
                          <w:sz w:val="18"/>
                        </w:rPr>
                        <w:t>居中，</w:t>
                      </w:r>
                      <w:r>
                        <w:rPr>
                          <w:rFonts w:hint="eastAsia"/>
                          <w:sz w:val="18"/>
                        </w:rPr>
                        <w:t>1.25</w:t>
                      </w:r>
                      <w:r>
                        <w:rPr>
                          <w:rFonts w:hint="eastAsia"/>
                          <w:sz w:val="18"/>
                        </w:rPr>
                        <w:t>倍行距，</w:t>
                      </w:r>
                      <w:r>
                        <w:rPr>
                          <w:rFonts w:hint="eastAsia"/>
                          <w:sz w:val="18"/>
                        </w:rPr>
                        <w:t>无特殊格式，</w:t>
                      </w:r>
                      <w:r>
                        <w:rPr>
                          <w:rFonts w:hint="eastAsia"/>
                          <w:color w:val="000000"/>
                          <w:sz w:val="18"/>
                        </w:rPr>
                        <w:t>上下各空一行。</w:t>
                      </w:r>
                      <w:r>
                        <w:rPr>
                          <w:rFonts w:hint="eastAsia"/>
                          <w:color w:val="000000"/>
                          <w:sz w:val="18"/>
                          <w:u w:val="double"/>
                        </w:rPr>
                        <w:t>阅后删除此文本框。</w:t>
                      </w:r>
                    </w:p>
                  </w:txbxContent>
                </v:textbox>
              </v:shape>
            </w:pict>
          </mc:Fallback>
        </mc:AlternateContent>
      </w:r>
    </w:p>
    <w:p w14:paraId="036C614D" w14:textId="77777777" w:rsidR="00E421A9" w:rsidRPr="0077175F" w:rsidRDefault="00000000" w:rsidP="0077175F">
      <w:pPr>
        <w:spacing w:before="200" w:after="200" w:line="300" w:lineRule="auto"/>
        <w:jc w:val="center"/>
        <w:rPr>
          <w:rFonts w:eastAsia="黑体" w:cs="Arial (正文 CS 字体)"/>
          <w:sz w:val="30"/>
        </w:rPr>
      </w:pPr>
      <w:bookmarkStart w:id="1" w:name="_Toc394577272"/>
      <w:bookmarkStart w:id="2" w:name="_Toc397346358"/>
      <w:bookmarkStart w:id="3" w:name="_Toc868457799"/>
      <w:bookmarkStart w:id="4" w:name="_Toc1011190293"/>
      <w:bookmarkStart w:id="5" w:name="_Toc394577484"/>
      <w:r w:rsidRPr="0077175F">
        <w:rPr>
          <w:rFonts w:eastAsia="黑体" w:cs="Arial (正文 CS 字体)"/>
          <w:sz w:val="30"/>
        </w:rPr>
        <w:t>摘</w:t>
      </w:r>
      <w:r w:rsidRPr="0077175F">
        <w:rPr>
          <w:rFonts w:eastAsia="黑体" w:cs="Arial (正文 CS 字体)"/>
          <w:sz w:val="30"/>
        </w:rPr>
        <w:t xml:space="preserve">    </w:t>
      </w:r>
      <w:r w:rsidRPr="0077175F">
        <w:rPr>
          <w:rFonts w:eastAsia="黑体" w:cs="Arial (正文 CS 字体)"/>
          <w:sz w:val="30"/>
        </w:rPr>
        <w:t>要</w:t>
      </w:r>
      <w:bookmarkEnd w:id="1"/>
      <w:bookmarkEnd w:id="2"/>
      <w:bookmarkEnd w:id="3"/>
      <w:bookmarkEnd w:id="4"/>
      <w:bookmarkEnd w:id="5"/>
    </w:p>
    <w:p w14:paraId="6FDD7AAC" w14:textId="77777777" w:rsidR="00E421A9" w:rsidRDefault="00000000">
      <w:pPr>
        <w:pStyle w:val="a0"/>
        <w:ind w:firstLine="480"/>
      </w:pPr>
      <w:r>
        <w:rPr>
          <w:rFonts w:hint="eastAsia"/>
        </w:rPr>
        <w:t>本文给出了毕业论文（设计）的写作规范和排版格式要求。文中格式可作为编排毕业论文（设计）的格式模板，供参考使用。</w:t>
      </w:r>
    </w:p>
    <w:p w14:paraId="13C0D5EB" w14:textId="77777777" w:rsidR="00E421A9" w:rsidRDefault="00000000">
      <w:pPr>
        <w:pStyle w:val="a0"/>
        <w:ind w:firstLine="480"/>
      </w:pPr>
      <w:r>
        <w:rPr>
          <w:rFonts w:hint="eastAsia"/>
        </w:rPr>
        <w:t>摘要部分说明：</w:t>
      </w:r>
    </w:p>
    <w:p w14:paraId="67DB4853" w14:textId="77777777" w:rsidR="00E421A9" w:rsidRDefault="00000000">
      <w:pPr>
        <w:pStyle w:val="a0"/>
        <w:ind w:firstLine="480"/>
      </w:pPr>
      <w:r>
        <w:rPr>
          <w:rFonts w:hint="eastAsia"/>
        </w:rPr>
        <w:t>“摘要”是摘要部分的标题，不可省略。</w:t>
      </w:r>
    </w:p>
    <w:p w14:paraId="62727B95" w14:textId="1340760C" w:rsidR="00E421A9" w:rsidRDefault="00000000">
      <w:pPr>
        <w:pStyle w:val="a0"/>
        <w:ind w:firstLine="480"/>
      </w:pPr>
      <w:r>
        <w:rPr>
          <w:rFonts w:hint="eastAsia"/>
        </w:rPr>
        <w:t>标题“摘要”手动设置成字体：黑体，居中，字号：小三，</w:t>
      </w:r>
      <w:r>
        <w:t>1.25</w:t>
      </w:r>
      <w:r>
        <w:rPr>
          <w:rFonts w:hint="eastAsia"/>
        </w:rPr>
        <w:t>倍行距，段前、段后均为</w:t>
      </w:r>
      <w:r>
        <w:rPr>
          <w:rFonts w:hint="eastAsia"/>
        </w:rPr>
        <w:t>1</w:t>
      </w:r>
      <w:r>
        <w:t>0</w:t>
      </w:r>
      <w:r>
        <w:rPr>
          <w:rFonts w:hint="eastAsia"/>
        </w:rPr>
        <w:t>磅，无特殊格式</w:t>
      </w:r>
      <w:r>
        <w:rPr>
          <w:rFonts w:hint="eastAsia"/>
        </w:rPr>
        <w:t>。</w:t>
      </w:r>
    </w:p>
    <w:p w14:paraId="5CFBDE64" w14:textId="77777777" w:rsidR="00E421A9" w:rsidRDefault="00000000">
      <w:pPr>
        <w:pStyle w:val="a0"/>
        <w:ind w:firstLine="480"/>
      </w:pPr>
      <w:r>
        <w:rPr>
          <w:rFonts w:hint="eastAsia"/>
        </w:rPr>
        <w:t>标题“摘要”上方是</w:t>
      </w:r>
      <w:r>
        <w:rPr>
          <w:rFonts w:ascii="宋体" w:hAnsi="宋体" w:cs="宋体" w:hint="eastAsia"/>
        </w:rPr>
        <w:t>毕业论文（设计）</w:t>
      </w:r>
      <w:r>
        <w:rPr>
          <w:rFonts w:hint="eastAsia"/>
        </w:rPr>
        <w:t>的题目，字体：黑体，居中，字号：三号，行距：</w:t>
      </w:r>
      <w:r>
        <w:t>1.25</w:t>
      </w:r>
      <w:r>
        <w:rPr>
          <w:rFonts w:hint="eastAsia"/>
        </w:rPr>
        <w:t>倍行距，间距：段前、段后均为</w:t>
      </w:r>
      <w:r>
        <w:t>0</w:t>
      </w:r>
      <w:r>
        <w:rPr>
          <w:rFonts w:hint="eastAsia"/>
        </w:rPr>
        <w:t>行，无特殊格式，取消网格对齐选项。</w:t>
      </w:r>
    </w:p>
    <w:p w14:paraId="458F854F" w14:textId="77777777" w:rsidR="00E421A9" w:rsidRDefault="00000000">
      <w:pPr>
        <w:pStyle w:val="a0"/>
        <w:ind w:firstLine="480"/>
        <w:rPr>
          <w:dstrike/>
          <w:shd w:val="clear" w:color="auto" w:fill="CCFFFF"/>
        </w:rPr>
      </w:pPr>
      <w:r>
        <w:rPr>
          <w:rFonts w:hint="eastAsia"/>
        </w:rPr>
        <w:t>摘要是毕业论文（设计）的缩影，文字要简练、明确。内容要包括目的、方法、结果和结论。单位制一律换算成国际标准计量单位制，除特别情况外，数字一律用阿拉伯数码。</w:t>
      </w:r>
    </w:p>
    <w:p w14:paraId="2DF9FF84" w14:textId="2AFD701F" w:rsidR="00E421A9" w:rsidRDefault="00000000">
      <w:pPr>
        <w:pStyle w:val="a0"/>
        <w:ind w:firstLine="480"/>
      </w:pPr>
      <w:r>
        <w:rPr>
          <w:rFonts w:hint="eastAsia"/>
        </w:rPr>
        <w:t>摘要正文选用模板中的样式所定义的“论文正文”；或者手动设置成每段落首行缩进</w:t>
      </w:r>
      <w:r>
        <w:t>2</w:t>
      </w:r>
      <w:r>
        <w:rPr>
          <w:rFonts w:hint="eastAsia"/>
        </w:rPr>
        <w:t>个</w:t>
      </w:r>
      <w:r>
        <w:rPr>
          <w:rFonts w:hint="eastAsia"/>
        </w:rPr>
        <w:t>字符</w:t>
      </w:r>
      <w:r>
        <w:rPr>
          <w:rFonts w:hint="eastAsia"/>
        </w:rPr>
        <w:t>，字体：宋体，字号：小四，</w:t>
      </w:r>
      <w:r>
        <w:t>1.25</w:t>
      </w:r>
      <w:r>
        <w:rPr>
          <w:rFonts w:hint="eastAsia"/>
        </w:rPr>
        <w:t>倍行距，间距：段前、段后均为</w:t>
      </w:r>
      <w:r>
        <w:t>0</w:t>
      </w:r>
      <w:r>
        <w:rPr>
          <w:rFonts w:hint="eastAsia"/>
        </w:rPr>
        <w:t>行，取消网格对齐选项。</w:t>
      </w:r>
    </w:p>
    <w:p w14:paraId="6ACC404B" w14:textId="77777777" w:rsidR="00E421A9" w:rsidRDefault="00000000">
      <w:pPr>
        <w:pStyle w:val="a0"/>
        <w:ind w:firstLine="480"/>
      </w:pPr>
      <w:r>
        <w:rPr>
          <w:rFonts w:hint="eastAsia"/>
        </w:rPr>
        <w:t>篇幅一般以一页为限，字数为</w:t>
      </w:r>
      <w:r>
        <w:t>300-500</w:t>
      </w:r>
      <w:r>
        <w:rPr>
          <w:rFonts w:hint="eastAsia"/>
        </w:rPr>
        <w:t>字；部分专业在《国标》和《指南》中有特殊要求的应依据要求撰写。</w:t>
      </w:r>
    </w:p>
    <w:p w14:paraId="38CB792E" w14:textId="77777777" w:rsidR="00E421A9" w:rsidRDefault="00000000">
      <w:pPr>
        <w:pStyle w:val="a0"/>
        <w:ind w:firstLine="480"/>
      </w:pPr>
      <w:r>
        <w:rPr>
          <w:rFonts w:hint="eastAsia"/>
        </w:rPr>
        <w:t>摘要正文后，列出</w:t>
      </w:r>
      <w:r>
        <w:t>3-5</w:t>
      </w:r>
      <w:r>
        <w:rPr>
          <w:rFonts w:hint="eastAsia"/>
        </w:rPr>
        <w:t>个关键词。“关键词：”是关键词部分的引导，不可省略。关键词请尽量用《汉语主题词表》等词表提供的规范词。</w:t>
      </w:r>
    </w:p>
    <w:p w14:paraId="70F49DD1" w14:textId="77777777" w:rsidR="00E421A9" w:rsidRDefault="00000000">
      <w:pPr>
        <w:pStyle w:val="a0"/>
        <w:ind w:firstLine="480"/>
      </w:pPr>
      <w:r>
        <w:rPr>
          <w:noProof/>
        </w:rPr>
        <mc:AlternateContent>
          <mc:Choice Requires="wps">
            <w:drawing>
              <wp:anchor distT="0" distB="0" distL="114300" distR="114300" simplePos="0" relativeHeight="251664384" behindDoc="0" locked="0" layoutInCell="1" allowOverlap="1" wp14:anchorId="659DE495" wp14:editId="7557276E">
                <wp:simplePos x="0" y="0"/>
                <wp:positionH relativeFrom="column">
                  <wp:posOffset>2519045</wp:posOffset>
                </wp:positionH>
                <wp:positionV relativeFrom="paragraph">
                  <wp:posOffset>330835</wp:posOffset>
                </wp:positionV>
                <wp:extent cx="2305685" cy="297180"/>
                <wp:effectExtent l="2476500" t="0" r="18415" b="26670"/>
                <wp:wrapNone/>
                <wp:docPr id="7" name="对话气泡: 圆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05685" cy="297180"/>
                        </a:xfrm>
                        <a:prstGeom prst="wedgeRoundRectCallout">
                          <a:avLst>
                            <a:gd name="adj1" fmla="val 155370"/>
                            <a:gd name="adj2" fmla="val -27136"/>
                            <a:gd name="adj3" fmla="val 16667"/>
                          </a:avLst>
                        </a:prstGeom>
                        <a:solidFill>
                          <a:srgbClr val="FFFFFF"/>
                        </a:solidFill>
                        <a:ln w="9525">
                          <a:solidFill>
                            <a:srgbClr val="000000"/>
                          </a:solidFill>
                          <a:miter lim="800000"/>
                        </a:ln>
                      </wps:spPr>
                      <wps:txbx>
                        <w:txbxContent>
                          <w:p w14:paraId="4069AD8D" w14:textId="77777777" w:rsidR="00E421A9" w:rsidRDefault="00000000">
                            <w:pPr>
                              <w:jc w:val="center"/>
                              <w:rPr>
                                <w:color w:val="000000"/>
                                <w:szCs w:val="21"/>
                              </w:rPr>
                            </w:pPr>
                            <w:r>
                              <w:rPr>
                                <w:rFonts w:hint="eastAsia"/>
                                <w:color w:val="000000"/>
                                <w:szCs w:val="21"/>
                              </w:rPr>
                              <w:t>空一行；</w:t>
                            </w:r>
                            <w:r>
                              <w:rPr>
                                <w:rFonts w:ascii="Calibri" w:hAnsi="Calibri" w:cs="宋体" w:hint="eastAsia"/>
                                <w:color w:val="000080"/>
                                <w:szCs w:val="21"/>
                                <w:u w:val="double"/>
                                <w:lang w:bidi="ar"/>
                              </w:rPr>
                              <w:t>阅后删除此文本框。</w:t>
                            </w:r>
                          </w:p>
                        </w:txbxContent>
                      </wps:txbx>
                      <wps:bodyPr rot="0" vert="horz" wrap="square" lIns="91440" tIns="45720" rIns="91440" bIns="45720" anchor="t" anchorCtr="0" upright="1">
                        <a:noAutofit/>
                      </wps:bodyPr>
                    </wps:wsp>
                  </a:graphicData>
                </a:graphic>
              </wp:anchor>
            </w:drawing>
          </mc:Choice>
          <mc:Fallback>
            <w:pict>
              <v:shape w14:anchorId="659DE495" id="对话气泡: 圆角矩形 7" o:spid="_x0000_s1029" type="#_x0000_t62" style="position:absolute;left:0;text-align:left;margin-left:198.35pt;margin-top:26.05pt;width:181.55pt;height:23.4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" adj="44360,4939">
                <v:textbox>
                  <w:txbxContent>
                    <w:p w14:paraId="4069AD8D" w14:textId="77777777" w:rsidR="00E421A9" w:rsidRDefault="00000000">
                      <w:pPr>
                        <w:jc w:val="center"/>
                        <w:rPr>
                          <w:color w:val="000000"/>
                          <w:szCs w:val="21"/>
                        </w:rPr>
                      </w:pPr>
                      <w:r>
                        <w:rPr>
                          <w:rFonts w:hint="eastAsia"/>
                          <w:color w:val="000000"/>
                          <w:szCs w:val="21"/>
                        </w:rPr>
                        <w:t>空一行；</w:t>
                      </w:r>
                      <w:r>
                        <w:rPr>
                          <w:rFonts w:ascii="Calibri" w:hAnsi="Calibri" w:cs="宋体" w:hint="eastAsia"/>
                          <w:color w:val="000080"/>
                          <w:szCs w:val="21"/>
                          <w:u w:val="double"/>
                          <w:lang w:bidi="ar"/>
                        </w:rPr>
                        <w:t>阅后删除此文本框。</w:t>
                      </w:r>
                    </w:p>
                  </w:txbxContent>
                </v:textbox>
              </v:shape>
            </w:pict>
          </mc:Fallback>
        </mc:AlternateContent>
      </w:r>
      <w:r>
        <w:rPr>
          <w:rFonts w:hint="eastAsia"/>
        </w:rPr>
        <w:t>关键词与摘要之间空一行。关键词词间用全角分号（中文分号）间隔，末尾不加标点，</w:t>
      </w:r>
      <w:r>
        <w:t>3-5</w:t>
      </w:r>
      <w:r>
        <w:rPr>
          <w:rFonts w:hint="eastAsia"/>
        </w:rPr>
        <w:t>个，黑体，小四，加粗。</w:t>
      </w:r>
    </w:p>
    <w:p w14:paraId="73575F65" w14:textId="77777777" w:rsidR="00E421A9" w:rsidRDefault="00E421A9">
      <w:pPr>
        <w:spacing w:line="300" w:lineRule="auto"/>
        <w:rPr>
          <w:rFonts w:cs="Times New Roman"/>
          <w:sz w:val="24"/>
          <w:szCs w:val="24"/>
        </w:rPr>
      </w:pPr>
    </w:p>
    <w:p w14:paraId="79F3AB49" w14:textId="5570E84C" w:rsidR="00E421A9" w:rsidRDefault="0084700C">
      <w:pPr>
        <w:spacing w:line="300" w:lineRule="auto"/>
        <w:rPr>
          <w:rFonts w:ascii="黑体" w:eastAsia="黑体" w:cs="Times New Roman"/>
          <w:b/>
          <w:sz w:val="24"/>
          <w:szCs w:val="24"/>
        </w:rPr>
      </w:pPr>
      <w:r>
        <w:rPr>
          <w:rFonts w:ascii="黑体" w:eastAsia="黑体" w:hAnsi="黑体" w:cs="Times New Roman"/>
          <w:noProof/>
          <w:sz w:val="32"/>
          <w:szCs w:val="32"/>
        </w:rPr>
        <mc:AlternateContent>
          <mc:Choice Requires="wps">
            <w:drawing>
              <wp:anchor distT="0" distB="0" distL="114300" distR="114300" simplePos="0" relativeHeight="251676672" behindDoc="0" locked="0" layoutInCell="1" allowOverlap="1" wp14:anchorId="2B90981B" wp14:editId="6F9F0C10">
                <wp:simplePos x="0" y="0"/>
                <wp:positionH relativeFrom="column">
                  <wp:posOffset>3077167</wp:posOffset>
                </wp:positionH>
                <wp:positionV relativeFrom="paragraph">
                  <wp:posOffset>412750</wp:posOffset>
                </wp:positionV>
                <wp:extent cx="2548255" cy="634365"/>
                <wp:effectExtent l="165100" t="0" r="17145" b="495935"/>
                <wp:wrapNone/>
                <wp:docPr id="36" name="对话气泡: 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48255" cy="634365"/>
                        </a:xfrm>
                        <a:prstGeom prst="wedgeRoundRectCallout">
                          <a:avLst>
                            <a:gd name="adj1" fmla="val 55279"/>
                            <a:gd name="adj2" fmla="val -123019"/>
                            <a:gd name="adj3" fmla="val 16667"/>
                          </a:avLst>
                        </a:prstGeom>
                        <a:solidFill>
                          <a:srgbClr val="FFFFFF"/>
                        </a:solidFill>
                        <a:ln w="9525">
                          <a:solidFill>
                            <a:srgbClr val="1331F5"/>
                          </a:solidFill>
                          <a:miter lim="800000"/>
                        </a:ln>
                      </wps:spPr>
                      <wps:txbx>
                        <w:txbxContent>
                          <w:p w14:paraId="2AFC8B44" w14:textId="77777777" w:rsidR="00E421A9" w:rsidRDefault="00000000">
                            <w:pPr>
                              <w:rPr>
                                <w:color w:val="000000"/>
                                <w:sz w:val="18"/>
                                <w:szCs w:val="18"/>
                              </w:rPr>
                            </w:pPr>
                            <w:r>
                              <w:rPr>
                                <w:rFonts w:hint="eastAsia"/>
                                <w:color w:val="000000"/>
                                <w:sz w:val="18"/>
                                <w:szCs w:val="18"/>
                              </w:rPr>
                              <w:t>中英文摘要和目录页脚的页码以“</w:t>
                            </w:r>
                            <w:r>
                              <w:rPr>
                                <w:rFonts w:ascii="宋体" w:hAnsi="宋体" w:cs="宋体" w:hint="eastAsia"/>
                                <w:color w:val="000000"/>
                                <w:sz w:val="18"/>
                                <w:szCs w:val="18"/>
                              </w:rPr>
                              <w:t>－</w:t>
                            </w:r>
                            <w:r>
                              <w:rPr>
                                <w:color w:val="000000"/>
                                <w:sz w:val="18"/>
                                <w:szCs w:val="18"/>
                              </w:rPr>
                              <w:t xml:space="preserve"> </w:t>
                            </w:r>
                            <w:r>
                              <w:rPr>
                                <w:rFonts w:hint="eastAsia"/>
                                <w:color w:val="000000"/>
                                <w:sz w:val="18"/>
                                <w:szCs w:val="18"/>
                              </w:rPr>
                              <w:fldChar w:fldCharType="begin"/>
                            </w:r>
                            <w:r>
                              <w:rPr>
                                <w:color w:val="000000"/>
                                <w:sz w:val="18"/>
                                <w:szCs w:val="18"/>
                              </w:rPr>
                              <w:instrText xml:space="preserve"> = 1 \* ROMAN \* MERGEFORMAT </w:instrText>
                            </w:r>
                            <w:r>
                              <w:rPr>
                                <w:rFonts w:hint="eastAsia"/>
                                <w:color w:val="000000"/>
                                <w:sz w:val="18"/>
                                <w:szCs w:val="18"/>
                              </w:rPr>
                              <w:fldChar w:fldCharType="separate"/>
                            </w:r>
                            <w:r>
                              <w:rPr>
                                <w:sz w:val="18"/>
                                <w:szCs w:val="18"/>
                              </w:rPr>
                              <w:t>I</w:t>
                            </w:r>
                            <w:r>
                              <w:rPr>
                                <w:rFonts w:hint="eastAsia"/>
                                <w:color w:val="000000"/>
                                <w:sz w:val="18"/>
                                <w:szCs w:val="18"/>
                              </w:rPr>
                              <w:fldChar w:fldCharType="end"/>
                            </w:r>
                            <w:r>
                              <w:rPr>
                                <w:color w:val="000000"/>
                                <w:sz w:val="18"/>
                                <w:szCs w:val="18"/>
                              </w:rPr>
                              <w:t xml:space="preserve"> </w:t>
                            </w:r>
                            <w:r>
                              <w:rPr>
                                <w:rFonts w:ascii="宋体" w:hAnsi="宋体" w:cs="宋体" w:hint="eastAsia"/>
                                <w:color w:val="000000"/>
                                <w:sz w:val="18"/>
                                <w:szCs w:val="18"/>
                              </w:rPr>
                              <w:t>－</w:t>
                            </w:r>
                            <w:r>
                              <w:rPr>
                                <w:rFonts w:hint="eastAsia"/>
                                <w:color w:val="000000"/>
                                <w:sz w:val="18"/>
                                <w:szCs w:val="18"/>
                              </w:rPr>
                              <w:t>”格式插入，起始页码为“</w:t>
                            </w:r>
                            <w:r>
                              <w:rPr>
                                <w:rFonts w:hint="eastAsia"/>
                                <w:color w:val="000000"/>
                                <w:sz w:val="18"/>
                                <w:szCs w:val="18"/>
                              </w:rPr>
                              <w:fldChar w:fldCharType="begin"/>
                            </w:r>
                            <w:r>
                              <w:rPr>
                                <w:color w:val="000000"/>
                                <w:sz w:val="18"/>
                                <w:szCs w:val="18"/>
                              </w:rPr>
                              <w:instrText xml:space="preserve"> = 1 \* ROMAN \* MERGEFORMAT </w:instrText>
                            </w:r>
                            <w:r>
                              <w:rPr>
                                <w:rFonts w:hint="eastAsia"/>
                                <w:color w:val="000000"/>
                                <w:sz w:val="18"/>
                                <w:szCs w:val="18"/>
                              </w:rPr>
                              <w:fldChar w:fldCharType="separate"/>
                            </w:r>
                            <w:r>
                              <w:rPr>
                                <w:sz w:val="18"/>
                                <w:szCs w:val="18"/>
                              </w:rPr>
                              <w:t>I</w:t>
                            </w:r>
                            <w:r>
                              <w:rPr>
                                <w:rFonts w:hint="eastAsia"/>
                                <w:color w:val="000000"/>
                                <w:sz w:val="18"/>
                                <w:szCs w:val="18"/>
                              </w:rPr>
                              <w:fldChar w:fldCharType="end"/>
                            </w:r>
                            <w:r>
                              <w:rPr>
                                <w:rFonts w:hint="eastAsia"/>
                                <w:color w:val="000000"/>
                                <w:sz w:val="18"/>
                                <w:szCs w:val="18"/>
                              </w:rPr>
                              <w:t>”，</w:t>
                            </w:r>
                            <w:r>
                              <w:rPr>
                                <w:color w:val="000000"/>
                                <w:sz w:val="18"/>
                                <w:szCs w:val="18"/>
                              </w:rPr>
                              <w:t>Times New Roman</w:t>
                            </w:r>
                            <w:r>
                              <w:rPr>
                                <w:rFonts w:hint="eastAsia"/>
                                <w:color w:val="000000"/>
                                <w:sz w:val="18"/>
                                <w:szCs w:val="18"/>
                              </w:rPr>
                              <w:t>、五号。</w:t>
                            </w:r>
                            <w:r>
                              <w:rPr>
                                <w:rFonts w:ascii="Calibri" w:hAnsi="Calibri" w:cs="宋体" w:hint="eastAsia"/>
                                <w:color w:val="000080"/>
                                <w:sz w:val="18"/>
                                <w:szCs w:val="18"/>
                                <w:u w:val="double"/>
                                <w:lang w:bidi="ar"/>
                              </w:rPr>
                              <w:t>阅后删除此文本框。</w:t>
                            </w:r>
                          </w:p>
                        </w:txbxContent>
                      </wps:txbx>
                      <wps:bodyPr rot="0" vert="horz" wrap="square" lIns="91440" tIns="45720" rIns="91440" bIns="45720" anchor="t" anchorCtr="0" upright="1">
                        <a:noAutofit/>
                      </wps:bodyPr>
                    </wps:wsp>
                  </a:graphicData>
                </a:graphic>
              </wp:anchor>
            </w:drawing>
          </mc:Choice>
          <mc:Fallback>
            <w:pict>
              <v:shape w14:anchorId="2B90981B" id="_x0000_s1030" type="#_x0000_t62" style="position:absolute;left:0;text-align:left;margin-left:242.3pt;margin-top:32.5pt;width:200.65pt;height:49.95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" adj="22740,-15772" strokecolor="#1331f5">
                <v:textbox>
                  <w:txbxContent>
                    <w:p w14:paraId="2AFC8B44" w14:textId="77777777" w:rsidR="00E421A9" w:rsidRDefault="00000000">
                      <w:pPr>
                        <w:rPr>
                          <w:color w:val="000000"/>
                          <w:sz w:val="18"/>
                          <w:szCs w:val="18"/>
                        </w:rPr>
                      </w:pPr>
                      <w:r>
                        <w:rPr>
                          <w:rFonts w:hint="eastAsia"/>
                          <w:color w:val="000000"/>
                          <w:sz w:val="18"/>
                          <w:szCs w:val="18"/>
                        </w:rPr>
                        <w:t>中英文摘要和目录页脚的页码以“</w:t>
                      </w:r>
                      <w:r>
                        <w:rPr>
                          <w:rFonts w:ascii="宋体" w:hAnsi="宋体" w:cs="宋体" w:hint="eastAsia"/>
                          <w:color w:val="000000"/>
                          <w:sz w:val="18"/>
                          <w:szCs w:val="18"/>
                        </w:rPr>
                        <w:t>－</w:t>
                      </w:r>
                      <w:r>
                        <w:rPr>
                          <w:color w:val="000000"/>
                          <w:sz w:val="18"/>
                          <w:szCs w:val="18"/>
                        </w:rPr>
                        <w:t xml:space="preserve"> </w:t>
                      </w:r>
                      <w:r>
                        <w:rPr>
                          <w:rFonts w:hint="eastAsia"/>
                          <w:color w:val="000000"/>
                          <w:sz w:val="18"/>
                          <w:szCs w:val="18"/>
                        </w:rPr>
                        <w:fldChar w:fldCharType="begin"/>
                      </w:r>
                      <w:r>
                        <w:rPr>
                          <w:color w:val="000000"/>
                          <w:sz w:val="18"/>
                          <w:szCs w:val="18"/>
                        </w:rPr>
                        <w:instrText xml:space="preserve"> = 1 \* ROMAN \* MERGEFORMAT </w:instrText>
                      </w:r>
                      <w:r>
                        <w:rPr>
                          <w:rFonts w:hint="eastAsia"/>
                          <w:color w:val="000000"/>
                          <w:sz w:val="18"/>
                          <w:szCs w:val="18"/>
                        </w:rPr>
                        <w:fldChar w:fldCharType="separate"/>
                      </w:r>
                      <w:r>
                        <w:rPr>
                          <w:sz w:val="18"/>
                          <w:szCs w:val="18"/>
                        </w:rPr>
                        <w:t>I</w:t>
                      </w:r>
                      <w:r>
                        <w:rPr>
                          <w:rFonts w:hint="eastAsia"/>
                          <w:color w:val="000000"/>
                          <w:sz w:val="18"/>
                          <w:szCs w:val="18"/>
                        </w:rPr>
                        <w:fldChar w:fldCharType="end"/>
                      </w:r>
                      <w:r>
                        <w:rPr>
                          <w:color w:val="000000"/>
                          <w:sz w:val="18"/>
                          <w:szCs w:val="18"/>
                        </w:rPr>
                        <w:t xml:space="preserve"> </w:t>
                      </w:r>
                      <w:r>
                        <w:rPr>
                          <w:rFonts w:ascii="宋体" w:hAnsi="宋体" w:cs="宋体" w:hint="eastAsia"/>
                          <w:color w:val="000000"/>
                          <w:sz w:val="18"/>
                          <w:szCs w:val="18"/>
                        </w:rPr>
                        <w:t>－</w:t>
                      </w:r>
                      <w:r>
                        <w:rPr>
                          <w:rFonts w:hint="eastAsia"/>
                          <w:color w:val="000000"/>
                          <w:sz w:val="18"/>
                          <w:szCs w:val="18"/>
                        </w:rPr>
                        <w:t>”格式插入，起始页码为“</w:t>
                      </w:r>
                      <w:r>
                        <w:rPr>
                          <w:rFonts w:hint="eastAsia"/>
                          <w:color w:val="000000"/>
                          <w:sz w:val="18"/>
                          <w:szCs w:val="18"/>
                        </w:rPr>
                        <w:fldChar w:fldCharType="begin"/>
                      </w:r>
                      <w:r>
                        <w:rPr>
                          <w:color w:val="000000"/>
                          <w:sz w:val="18"/>
                          <w:szCs w:val="18"/>
                        </w:rPr>
                        <w:instrText xml:space="preserve"> = 1 \* ROMAN \* MERGEFORMAT </w:instrText>
                      </w:r>
                      <w:r>
                        <w:rPr>
                          <w:rFonts w:hint="eastAsia"/>
                          <w:color w:val="000000"/>
                          <w:sz w:val="18"/>
                          <w:szCs w:val="18"/>
                        </w:rPr>
                        <w:fldChar w:fldCharType="separate"/>
                      </w:r>
                      <w:r>
                        <w:rPr>
                          <w:sz w:val="18"/>
                          <w:szCs w:val="18"/>
                        </w:rPr>
                        <w:t>I</w:t>
                      </w:r>
                      <w:r>
                        <w:rPr>
                          <w:rFonts w:hint="eastAsia"/>
                          <w:color w:val="000000"/>
                          <w:sz w:val="18"/>
                          <w:szCs w:val="18"/>
                        </w:rPr>
                        <w:fldChar w:fldCharType="end"/>
                      </w:r>
                      <w:r>
                        <w:rPr>
                          <w:rFonts w:hint="eastAsia"/>
                          <w:color w:val="000000"/>
                          <w:sz w:val="18"/>
                          <w:szCs w:val="18"/>
                        </w:rPr>
                        <w:t>”，</w:t>
                      </w:r>
                      <w:r>
                        <w:rPr>
                          <w:color w:val="000000"/>
                          <w:sz w:val="18"/>
                          <w:szCs w:val="18"/>
                        </w:rPr>
                        <w:t>Times New Roman</w:t>
                      </w:r>
                      <w:r>
                        <w:rPr>
                          <w:rFonts w:hint="eastAsia"/>
                          <w:color w:val="000000"/>
                          <w:sz w:val="18"/>
                          <w:szCs w:val="18"/>
                        </w:rPr>
                        <w:t>、五号。</w:t>
                      </w:r>
                      <w:r>
                        <w:rPr>
                          <w:rFonts w:ascii="Calibri" w:hAnsi="Calibri" w:cs="宋体" w:hint="eastAsia"/>
                          <w:color w:val="000080"/>
                          <w:sz w:val="18"/>
                          <w:szCs w:val="18"/>
                          <w:u w:val="double"/>
                          <w:lang w:bidi="ar"/>
                        </w:rPr>
                        <w:t>阅后删除此文本框。</w:t>
                      </w:r>
                    </w:p>
                  </w:txbxContent>
                </v:textbox>
              </v:shape>
            </w:pict>
          </mc:Fallback>
        </mc:AlternateContent>
      </w:r>
      <w:r>
        <w:rPr>
          <w:rFonts w:ascii="宋体" w:hAnsi="宋体" w:cs="Times New Roman"/>
          <w:noProof/>
          <w:sz w:val="24"/>
          <w:szCs w:val="24"/>
        </w:rPr>
        <mc:AlternateContent>
          <mc:Choice Requires="wps">
            <w:drawing>
              <wp:anchor distT="0" distB="0" distL="114300" distR="114300" simplePos="0" relativeHeight="251666432" behindDoc="0" locked="0" layoutInCell="1" allowOverlap="1" wp14:anchorId="4ADEAAD4" wp14:editId="3095E8DA">
                <wp:simplePos x="0" y="0"/>
                <wp:positionH relativeFrom="column">
                  <wp:posOffset>-133694</wp:posOffset>
                </wp:positionH>
                <wp:positionV relativeFrom="paragraph">
                  <wp:posOffset>701083</wp:posOffset>
                </wp:positionV>
                <wp:extent cx="2653030" cy="297180"/>
                <wp:effectExtent l="0" t="482600" r="13970" b="7620"/>
                <wp:wrapNone/>
                <wp:docPr id="11" name="对话气泡: 圆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53030" cy="297180"/>
                        </a:xfrm>
                        <a:prstGeom prst="wedgeRoundRectCallout">
                          <a:avLst>
                            <a:gd name="adj1" fmla="val -2493"/>
                            <a:gd name="adj2" fmla="val 209209"/>
                            <a:gd name="adj3" fmla="val 16667"/>
                          </a:avLst>
                        </a:prstGeom>
                        <a:solidFill>
                          <a:srgbClr val="FFFFFF"/>
                        </a:solidFill>
                        <a:ln w="9525">
                          <a:solidFill>
                            <a:srgbClr val="000000"/>
                          </a:solidFill>
                          <a:miter lim="800000"/>
                        </a:ln>
                      </wps:spPr>
                      <wps:txbx>
                        <w:txbxContent>
                          <w:p w14:paraId="40AEA72D" w14:textId="77777777" w:rsidR="00E421A9" w:rsidRDefault="00000000">
                            <w:pPr>
                              <w:jc w:val="center"/>
                              <w:rPr>
                                <w:color w:val="000000"/>
                                <w:sz w:val="18"/>
                                <w:szCs w:val="18"/>
                              </w:rPr>
                            </w:pPr>
                            <w:r>
                              <w:rPr>
                                <w:rFonts w:hint="eastAsia"/>
                                <w:color w:val="000000"/>
                                <w:sz w:val="18"/>
                                <w:szCs w:val="18"/>
                              </w:rPr>
                              <w:t>全角分号（中文分号）；</w:t>
                            </w:r>
                            <w:r>
                              <w:rPr>
                                <w:rFonts w:ascii="Calibri" w:hAnsi="Calibri" w:cs="宋体" w:hint="eastAsia"/>
                                <w:color w:val="000080"/>
                                <w:sz w:val="18"/>
                                <w:szCs w:val="18"/>
                                <w:u w:val="double"/>
                                <w:lang w:bidi="ar"/>
                              </w:rPr>
                              <w:t>阅后删除此文本框。</w:t>
                            </w:r>
                          </w:p>
                        </w:txbxContent>
                      </wps:txbx>
                      <wps:bodyPr rot="0" vert="horz" wrap="square" lIns="91440" tIns="45720" rIns="91440" bIns="45720" anchor="t" anchorCtr="0" upright="1">
                        <a:noAutofit/>
                      </wps:bodyPr>
                    </wps:wsp>
                  </a:graphicData>
                </a:graphic>
              </wp:anchor>
            </w:drawing>
          </mc:Choice>
          <mc:Fallback>
            <w:pict>
              <v:shape w14:anchorId="4ADEAAD4" id="_x0000_s1031" type="#_x0000_t62" style="position:absolute;left:0;text-align:left;margin-left:-10.55pt;margin-top:55.2pt;width:208.9pt;height:23.4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" adj="10262,55989">
                <v:textbox>
                  <w:txbxContent>
                    <w:p w14:paraId="40AEA72D" w14:textId="77777777" w:rsidR="00E421A9" w:rsidRDefault="00000000">
                      <w:pPr>
                        <w:jc w:val="center"/>
                        <w:rPr>
                          <w:color w:val="000000"/>
                          <w:sz w:val="18"/>
                          <w:szCs w:val="18"/>
                        </w:rPr>
                      </w:pPr>
                      <w:r>
                        <w:rPr>
                          <w:rFonts w:hint="eastAsia"/>
                          <w:color w:val="000000"/>
                          <w:sz w:val="18"/>
                          <w:szCs w:val="18"/>
                        </w:rPr>
                        <w:t>全角分号（中文分号）；</w:t>
                      </w:r>
                      <w:r>
                        <w:rPr>
                          <w:rFonts w:ascii="Calibri" w:hAnsi="Calibri" w:cs="宋体" w:hint="eastAsia"/>
                          <w:color w:val="000080"/>
                          <w:sz w:val="18"/>
                          <w:szCs w:val="18"/>
                          <w:u w:val="double"/>
                          <w:lang w:bidi="ar"/>
                        </w:rPr>
                        <w:t>阅后删除此文本框。</w:t>
                      </w:r>
                    </w:p>
                  </w:txbxContent>
                </v:textbox>
              </v:shape>
            </w:pict>
          </mc:Fallback>
        </mc:AlternateContent>
      </w:r>
      <w:r>
        <w:rPr>
          <w:rFonts w:ascii="黑体" w:eastAsia="黑体" w:cs="Times New Roman" w:hint="eastAsia"/>
          <w:b/>
          <w:sz w:val="24"/>
          <w:szCs w:val="24"/>
        </w:rPr>
        <w:t>关键词：写作规范；排版格式；毕业论文（设计）</w:t>
      </w:r>
    </w:p>
    <w:p w14:paraId="13FF0AA1" w14:textId="77777777" w:rsidR="00E421A9" w:rsidRDefault="00E421A9">
      <w:pPr>
        <w:spacing w:line="300" w:lineRule="auto"/>
        <w:jc w:val="left"/>
        <w:rPr>
          <w:rFonts w:ascii="黑体" w:eastAsia="黑体" w:hAnsi="黑体" w:cs="Times New Roman"/>
          <w:sz w:val="32"/>
          <w:szCs w:val="32"/>
        </w:rPr>
        <w:sectPr w:rsidR="00E421A9">
          <w:headerReference w:type="default" r:id="rId11"/>
          <w:footerReference w:type="default" r:id="rId12"/>
          <w:type w:val="oddPage"/>
          <w:pgSz w:w="11906" w:h="16838"/>
          <w:pgMar w:top="1985" w:right="1418" w:bottom="1418" w:left="1418" w:header="1418" w:footer="1134" w:gutter="0"/>
          <w:pgNumType w:fmt="upperRoman" w:start="1"/>
          <w:cols w:space="720"/>
          <w:docGrid w:linePitch="326" w:charSpace="-2048"/>
        </w:sectPr>
      </w:pPr>
    </w:p>
    <w:p w14:paraId="3A4786C0" w14:textId="77777777" w:rsidR="00E421A9" w:rsidRDefault="00E421A9">
      <w:pPr>
        <w:spacing w:line="300" w:lineRule="auto"/>
        <w:jc w:val="center"/>
        <w:rPr>
          <w:rFonts w:cs="Times New Roman"/>
          <w:sz w:val="32"/>
          <w:szCs w:val="32"/>
        </w:rPr>
      </w:pPr>
    </w:p>
    <w:p w14:paraId="6509396E" w14:textId="77777777" w:rsidR="00E421A9" w:rsidRDefault="00000000">
      <w:pPr>
        <w:spacing w:line="300" w:lineRule="auto"/>
        <w:jc w:val="center"/>
        <w:rPr>
          <w:rFonts w:cs="Times New Roman"/>
          <w:sz w:val="32"/>
          <w:szCs w:val="32"/>
        </w:rPr>
      </w:pPr>
      <w:r>
        <w:rPr>
          <w:rFonts w:cs="Times New Roman"/>
          <w:sz w:val="32"/>
          <w:szCs w:val="32"/>
        </w:rPr>
        <w:t>T</w:t>
      </w:r>
      <w:r>
        <w:rPr>
          <w:rFonts w:cs="Times New Roman" w:hint="eastAsia"/>
          <w:sz w:val="32"/>
          <w:szCs w:val="32"/>
        </w:rPr>
        <w:t>he Format Criterion</w:t>
      </w:r>
      <w:r>
        <w:rPr>
          <w:rFonts w:cs="Times New Roman"/>
          <w:sz w:val="32"/>
          <w:szCs w:val="32"/>
        </w:rPr>
        <w:t xml:space="preserve"> </w:t>
      </w:r>
      <w:r>
        <w:rPr>
          <w:rFonts w:cs="Times New Roman" w:hint="eastAsia"/>
          <w:sz w:val="32"/>
          <w:szCs w:val="32"/>
        </w:rPr>
        <w:t xml:space="preserve">of </w:t>
      </w:r>
      <w:proofErr w:type="gramStart"/>
      <w:r>
        <w:rPr>
          <w:rFonts w:cs="Times New Roman" w:hint="eastAsia"/>
          <w:sz w:val="32"/>
          <w:szCs w:val="32"/>
        </w:rPr>
        <w:t>Master</w:t>
      </w:r>
      <w:r>
        <w:rPr>
          <w:rFonts w:cs="Times New Roman"/>
          <w:sz w:val="32"/>
          <w:szCs w:val="32"/>
        </w:rPr>
        <w:t>’</w:t>
      </w:r>
      <w:r>
        <w:rPr>
          <w:rFonts w:cs="Times New Roman" w:hint="eastAsia"/>
          <w:sz w:val="32"/>
          <w:szCs w:val="32"/>
        </w:rPr>
        <w:t>s Degree</w:t>
      </w:r>
      <w:proofErr w:type="gramEnd"/>
      <w:r>
        <w:rPr>
          <w:rFonts w:cs="Times New Roman" w:hint="eastAsia"/>
          <w:sz w:val="32"/>
          <w:szCs w:val="32"/>
        </w:rPr>
        <w:t xml:space="preserve"> Paper of DUT</w:t>
      </w:r>
    </w:p>
    <w:p w14:paraId="2DED2E51" w14:textId="77777777" w:rsidR="00E421A9" w:rsidRDefault="00000000">
      <w:pPr>
        <w:spacing w:line="300" w:lineRule="auto"/>
        <w:jc w:val="center"/>
        <w:rPr>
          <w:rFonts w:cs="Times New Roman"/>
          <w:sz w:val="30"/>
          <w:szCs w:val="30"/>
        </w:rPr>
      </w:pPr>
      <w:r>
        <w:rPr>
          <w:rFonts w:cs="Times New Roman"/>
          <w:noProof/>
          <w:sz w:val="30"/>
          <w:szCs w:val="30"/>
        </w:rPr>
        <mc:AlternateContent>
          <mc:Choice Requires="wps">
            <w:drawing>
              <wp:anchor distT="0" distB="0" distL="114300" distR="114300" simplePos="0" relativeHeight="251663360" behindDoc="0" locked="0" layoutInCell="1" allowOverlap="1" wp14:anchorId="1AA594D2" wp14:editId="5D4B06B1">
                <wp:simplePos x="0" y="0"/>
                <wp:positionH relativeFrom="column">
                  <wp:posOffset>3938270</wp:posOffset>
                </wp:positionH>
                <wp:positionV relativeFrom="paragraph">
                  <wp:posOffset>60960</wp:posOffset>
                </wp:positionV>
                <wp:extent cx="1990725" cy="791845"/>
                <wp:effectExtent l="624205" t="142240" r="26670" b="31115"/>
                <wp:wrapNone/>
                <wp:docPr id="6" name="对话气泡: 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90725" cy="791845"/>
                        </a:xfrm>
                        <a:prstGeom prst="wedgeRoundRectCallout">
                          <a:avLst>
                            <a:gd name="adj1" fmla="val -79171"/>
                            <a:gd name="adj2" fmla="val 64736"/>
                            <a:gd name="adj3" fmla="val 16667"/>
                          </a:avLst>
                        </a:prstGeom>
                        <a:noFill/>
                        <a:ln w="9525">
                          <a:solidFill>
                            <a:srgbClr val="0000FF"/>
                          </a:solidFill>
                          <a:miter lim="800000"/>
                        </a:ln>
                      </wps:spPr>
                      <wps:txbx>
                        <w:txbxContent>
                          <w:p w14:paraId="2C37253C" w14:textId="70D12537" w:rsidR="00E421A9" w:rsidRDefault="00000000">
                            <w:pPr>
                              <w:spacing w:line="240" w:lineRule="exact"/>
                              <w:rPr>
                                <w:color w:val="000000"/>
                                <w:sz w:val="18"/>
                              </w:rPr>
                            </w:pPr>
                            <w:r>
                              <w:rPr>
                                <w:rFonts w:hint="eastAsia"/>
                                <w:sz w:val="18"/>
                                <w:szCs w:val="18"/>
                              </w:rPr>
                              <w:t>英文</w:t>
                            </w:r>
                            <w:r>
                              <w:rPr>
                                <w:rFonts w:hint="eastAsia"/>
                                <w:sz w:val="18"/>
                                <w:szCs w:val="18"/>
                              </w:rPr>
                              <w:t>摘要</w:t>
                            </w:r>
                            <w:r>
                              <w:rPr>
                                <w:rFonts w:hint="eastAsia"/>
                                <w:sz w:val="18"/>
                                <w:szCs w:val="18"/>
                              </w:rPr>
                              <w:t>前应用英文题目，</w:t>
                            </w:r>
                            <w:r>
                              <w:rPr>
                                <w:rFonts w:hint="eastAsia"/>
                                <w:color w:val="000000"/>
                                <w:sz w:val="18"/>
                              </w:rPr>
                              <w:t>Times New Roman</w:t>
                            </w:r>
                            <w:r>
                              <w:rPr>
                                <w:rFonts w:hint="eastAsia"/>
                                <w:color w:val="000000"/>
                                <w:sz w:val="18"/>
                              </w:rPr>
                              <w:t>、</w:t>
                            </w:r>
                            <w:r>
                              <w:rPr>
                                <w:rFonts w:hint="eastAsia"/>
                                <w:sz w:val="18"/>
                                <w:szCs w:val="18"/>
                              </w:rPr>
                              <w:t>三号、居中，</w:t>
                            </w:r>
                            <w:r>
                              <w:rPr>
                                <w:sz w:val="18"/>
                                <w:szCs w:val="18"/>
                              </w:rPr>
                              <w:t>1.25</w:t>
                            </w:r>
                            <w:r>
                              <w:rPr>
                                <w:rFonts w:hint="eastAsia"/>
                                <w:sz w:val="18"/>
                                <w:szCs w:val="18"/>
                              </w:rPr>
                              <w:t>倍行距</w:t>
                            </w:r>
                            <w:r>
                              <w:rPr>
                                <w:rFonts w:hint="eastAsia"/>
                                <w:sz w:val="18"/>
                                <w:szCs w:val="18"/>
                              </w:rPr>
                              <w:t>，无特殊格式</w:t>
                            </w:r>
                            <w:r>
                              <w:rPr>
                                <w:rFonts w:hint="eastAsia"/>
                                <w:sz w:val="18"/>
                                <w:szCs w:val="18"/>
                              </w:rPr>
                              <w:t>，上下各空一行。</w:t>
                            </w:r>
                            <w:r>
                              <w:rPr>
                                <w:rFonts w:hint="eastAsia"/>
                                <w:sz w:val="18"/>
                                <w:u w:val="double"/>
                              </w:rPr>
                              <w:t>阅后删除此文本框。</w:t>
                            </w:r>
                          </w:p>
                          <w:p w14:paraId="5A9C2AF7" w14:textId="77777777" w:rsidR="00E421A9" w:rsidRDefault="00E421A9">
                            <w:pPr>
                              <w:rPr>
                                <w:sz w:val="18"/>
                                <w:szCs w:val="18"/>
                              </w:rPr>
                            </w:pPr>
                          </w:p>
                          <w:p w14:paraId="34291A1A" w14:textId="77777777" w:rsidR="00E421A9" w:rsidRDefault="00000000">
                            <w:pPr>
                              <w:rPr>
                                <w:sz w:val="18"/>
                                <w:szCs w:val="18"/>
                                <w:u w:val="double"/>
                              </w:rPr>
                            </w:pPr>
                            <w:r>
                              <w:rPr>
                                <w:rFonts w:hint="eastAsia"/>
                                <w:sz w:val="18"/>
                                <w:szCs w:val="18"/>
                                <w:u w:val="double"/>
                              </w:rPr>
                              <w:t>阅后删除此文本框。</w:t>
                            </w:r>
                          </w:p>
                          <w:p w14:paraId="27DB1F27" w14:textId="77777777" w:rsidR="00E421A9" w:rsidRDefault="00E421A9">
                            <w:pPr>
                              <w:rPr>
                                <w:sz w:val="18"/>
                                <w:szCs w:val="18"/>
                              </w:rPr>
                            </w:pPr>
                          </w:p>
                          <w:p w14:paraId="1C46EE7E" w14:textId="77777777" w:rsidR="00E421A9" w:rsidRDefault="00E421A9">
                            <w:pPr>
                              <w:rPr>
                                <w:sz w:val="18"/>
                                <w:szCs w:val="18"/>
                              </w:rPr>
                            </w:pPr>
                          </w:p>
                          <w:p w14:paraId="68380AA6" w14:textId="77777777" w:rsidR="00E421A9" w:rsidRDefault="00E421A9"/>
                        </w:txbxContent>
                      </wps:txbx>
                      <wps:bodyPr rot="0" vert="horz" wrap="square" lIns="91440" tIns="45720" rIns="91440" bIns="45720" anchor="t" anchorCtr="0" upright="1">
                        <a:noAutofit/>
                      </wps:bodyPr>
                    </wps:wsp>
                  </a:graphicData>
                </a:graphic>
              </wp:anchor>
            </w:drawing>
          </mc:Choice>
          <mc:Fallback>
            <w:pict>
              <v:shape w14:anchorId="1AA594D2" id="对话气泡: 圆角矩形 6" o:spid="_x0000_s1032" type="#_x0000_t62" style="position:absolute;left:0;text-align:left;margin-left:310.1pt;margin-top:4.8pt;width:156.75pt;height:62.35pt;flip:y;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" adj="-6301,24783" filled="f" strokecolor="blue">
                <v:textbox>
                  <w:txbxContent>
                    <w:p w14:paraId="2C37253C" w14:textId="70D12537" w:rsidR="00E421A9" w:rsidRDefault="00000000">
                      <w:pPr>
                        <w:spacing w:line="240" w:lineRule="exact"/>
                        <w:rPr>
                          <w:color w:val="000000"/>
                          <w:sz w:val="18"/>
                        </w:rPr>
                      </w:pPr>
                      <w:r>
                        <w:rPr>
                          <w:rFonts w:hint="eastAsia"/>
                          <w:sz w:val="18"/>
                          <w:szCs w:val="18"/>
                        </w:rPr>
                        <w:t>英文</w:t>
                      </w:r>
                      <w:r>
                        <w:rPr>
                          <w:rFonts w:hint="eastAsia"/>
                          <w:sz w:val="18"/>
                          <w:szCs w:val="18"/>
                        </w:rPr>
                        <w:t>摘要</w:t>
                      </w:r>
                      <w:r>
                        <w:rPr>
                          <w:rFonts w:hint="eastAsia"/>
                          <w:sz w:val="18"/>
                          <w:szCs w:val="18"/>
                        </w:rPr>
                        <w:t>前应用英文题目，</w:t>
                      </w:r>
                      <w:r>
                        <w:rPr>
                          <w:rFonts w:hint="eastAsia"/>
                          <w:color w:val="000000"/>
                          <w:sz w:val="18"/>
                        </w:rPr>
                        <w:t>Times New Roman</w:t>
                      </w:r>
                      <w:r>
                        <w:rPr>
                          <w:rFonts w:hint="eastAsia"/>
                          <w:color w:val="000000"/>
                          <w:sz w:val="18"/>
                        </w:rPr>
                        <w:t>、</w:t>
                      </w:r>
                      <w:r>
                        <w:rPr>
                          <w:rFonts w:hint="eastAsia"/>
                          <w:sz w:val="18"/>
                          <w:szCs w:val="18"/>
                        </w:rPr>
                        <w:t>三号、居中，</w:t>
                      </w:r>
                      <w:r>
                        <w:rPr>
                          <w:sz w:val="18"/>
                          <w:szCs w:val="18"/>
                        </w:rPr>
                        <w:t>1.25</w:t>
                      </w:r>
                      <w:r>
                        <w:rPr>
                          <w:rFonts w:hint="eastAsia"/>
                          <w:sz w:val="18"/>
                          <w:szCs w:val="18"/>
                        </w:rPr>
                        <w:t>倍行距</w:t>
                      </w:r>
                      <w:r>
                        <w:rPr>
                          <w:rFonts w:hint="eastAsia"/>
                          <w:sz w:val="18"/>
                          <w:szCs w:val="18"/>
                        </w:rPr>
                        <w:t>，无特殊格式</w:t>
                      </w:r>
                      <w:r>
                        <w:rPr>
                          <w:rFonts w:hint="eastAsia"/>
                          <w:sz w:val="18"/>
                          <w:szCs w:val="18"/>
                        </w:rPr>
                        <w:t>，上下各空一行。</w:t>
                      </w:r>
                      <w:r>
                        <w:rPr>
                          <w:rFonts w:hint="eastAsia"/>
                          <w:sz w:val="18"/>
                          <w:u w:val="double"/>
                        </w:rPr>
                        <w:t>阅后删除此文本框。</w:t>
                      </w:r>
                    </w:p>
                    <w:p w14:paraId="5A9C2AF7" w14:textId="77777777" w:rsidR="00E421A9" w:rsidRDefault="00E421A9">
                      <w:pPr>
                        <w:rPr>
                          <w:sz w:val="18"/>
                          <w:szCs w:val="18"/>
                        </w:rPr>
                      </w:pPr>
                    </w:p>
                    <w:p w14:paraId="34291A1A" w14:textId="77777777" w:rsidR="00E421A9" w:rsidRDefault="00000000">
                      <w:pPr>
                        <w:rPr>
                          <w:sz w:val="18"/>
                          <w:szCs w:val="18"/>
                          <w:u w:val="double"/>
                        </w:rPr>
                      </w:pPr>
                      <w:r>
                        <w:rPr>
                          <w:rFonts w:hint="eastAsia"/>
                          <w:sz w:val="18"/>
                          <w:szCs w:val="18"/>
                          <w:u w:val="double"/>
                        </w:rPr>
                        <w:t>阅后删除此文本框。</w:t>
                      </w:r>
                    </w:p>
                    <w:p w14:paraId="27DB1F27" w14:textId="77777777" w:rsidR="00E421A9" w:rsidRDefault="00E421A9">
                      <w:pPr>
                        <w:rPr>
                          <w:sz w:val="18"/>
                          <w:szCs w:val="18"/>
                        </w:rPr>
                      </w:pPr>
                    </w:p>
                    <w:p w14:paraId="1C46EE7E" w14:textId="77777777" w:rsidR="00E421A9" w:rsidRDefault="00E421A9">
                      <w:pPr>
                        <w:rPr>
                          <w:sz w:val="18"/>
                          <w:szCs w:val="18"/>
                        </w:rPr>
                      </w:pPr>
                    </w:p>
                    <w:p w14:paraId="68380AA6" w14:textId="77777777" w:rsidR="00E421A9" w:rsidRDefault="00E421A9"/>
                  </w:txbxContent>
                </v:textbox>
              </v:shape>
            </w:pict>
          </mc:Fallback>
        </mc:AlternateContent>
      </w:r>
      <w:r>
        <w:rPr>
          <w:rFonts w:ascii="黑体" w:eastAsia="黑体" w:hAnsi="黑体" w:cs="Times New Roman"/>
          <w:noProof/>
          <w:sz w:val="32"/>
          <w:szCs w:val="32"/>
        </w:rPr>
        <mc:AlternateContent>
          <mc:Choice Requires="wps">
            <w:drawing>
              <wp:anchor distT="0" distB="0" distL="114300" distR="114300" simplePos="0" relativeHeight="251670528" behindDoc="0" locked="0" layoutInCell="1" allowOverlap="1" wp14:anchorId="224C9C4E" wp14:editId="7015144E">
                <wp:simplePos x="0" y="0"/>
                <wp:positionH relativeFrom="column">
                  <wp:posOffset>151765</wp:posOffset>
                </wp:positionH>
                <wp:positionV relativeFrom="paragraph">
                  <wp:posOffset>213995</wp:posOffset>
                </wp:positionV>
                <wp:extent cx="1824990" cy="775970"/>
                <wp:effectExtent l="6350" t="6350" r="607060" b="30480"/>
                <wp:wrapNone/>
                <wp:docPr id="16" name="对话气泡: 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4990" cy="775970"/>
                        </a:xfrm>
                        <a:prstGeom prst="wedgeRoundRectCallout">
                          <a:avLst>
                            <a:gd name="adj1" fmla="val -80097"/>
                            <a:gd name="adj2" fmla="val -12765"/>
                            <a:gd name="adj3" fmla="val 16667"/>
                          </a:avLst>
                        </a:prstGeom>
                        <a:solidFill>
                          <a:srgbClr val="FFFFFF"/>
                        </a:solidFill>
                        <a:ln w="9525">
                          <a:solidFill>
                            <a:srgbClr val="000000"/>
                          </a:solidFill>
                          <a:miter lim="800000"/>
                        </a:ln>
                      </wps:spPr>
                      <wps:txbx>
                        <w:txbxContent>
                          <w:p w14:paraId="3CB05300" w14:textId="77777777" w:rsidR="00E421A9" w:rsidRDefault="00000000">
                            <w:pPr>
                              <w:spacing w:line="240" w:lineRule="exact"/>
                              <w:rPr>
                                <w:color w:val="000000"/>
                                <w:sz w:val="18"/>
                              </w:rPr>
                            </w:pPr>
                            <w:r>
                              <w:rPr>
                                <w:rFonts w:hint="eastAsia"/>
                                <w:color w:val="000000"/>
                                <w:sz w:val="18"/>
                              </w:rPr>
                              <w:t>英文摘要</w:t>
                            </w:r>
                            <w:r>
                              <w:rPr>
                                <w:rFonts w:hint="eastAsia"/>
                                <w:color w:val="000000"/>
                                <w:sz w:val="18"/>
                              </w:rPr>
                              <w:t>Times New Roman</w:t>
                            </w:r>
                            <w:r>
                              <w:rPr>
                                <w:rFonts w:hint="eastAsia"/>
                                <w:color w:val="000000"/>
                                <w:sz w:val="18"/>
                              </w:rPr>
                              <w:t>、小三、居中，段前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szCs w:val="18"/>
                              </w:rPr>
                              <w:t>，无特殊格式</w:t>
                            </w:r>
                            <w:r>
                              <w:rPr>
                                <w:rFonts w:hint="eastAsia"/>
                                <w:color w:val="000000"/>
                                <w:sz w:val="18"/>
                              </w:rPr>
                              <w:t>，</w:t>
                            </w:r>
                            <w:r>
                              <w:rPr>
                                <w:rFonts w:hint="eastAsia"/>
                                <w:sz w:val="18"/>
                              </w:rPr>
                              <w:t>1.25</w:t>
                            </w:r>
                            <w:r>
                              <w:rPr>
                                <w:rFonts w:hint="eastAsia"/>
                                <w:sz w:val="18"/>
                              </w:rPr>
                              <w:t>倍行距。</w:t>
                            </w:r>
                            <w:r>
                              <w:rPr>
                                <w:rFonts w:hint="eastAsia"/>
                                <w:sz w:val="18"/>
                                <w:u w:val="double"/>
                              </w:rPr>
                              <w:t>阅后删除此文本框。</w:t>
                            </w:r>
                          </w:p>
                          <w:p w14:paraId="536CF23A" w14:textId="77777777" w:rsidR="00E421A9" w:rsidRDefault="00E421A9">
                            <w:pPr>
                              <w:spacing w:line="240" w:lineRule="exact"/>
                              <w:rPr>
                                <w:color w:val="000000"/>
                                <w:sz w:val="18"/>
                              </w:rPr>
                            </w:pPr>
                          </w:p>
                        </w:txbxContent>
                      </wps:txbx>
                      <wps:bodyPr rot="0" vert="horz" wrap="square" lIns="91440" tIns="45720" rIns="91440" bIns="45720" anchor="t" anchorCtr="0" upright="1">
                        <a:noAutofit/>
                      </wps:bodyPr>
                    </wps:wsp>
                  </a:graphicData>
                </a:graphic>
              </wp:anchor>
            </w:drawing>
          </mc:Choice>
          <mc:Fallback>
            <w:pict>
              <v:shape w14:anchorId="224C9C4E" id="_x0000_s1033" type="#_x0000_t62" style="position:absolute;left:0;text-align:left;margin-left:11.95pt;margin-top:16.85pt;width:143.7pt;height:61.1pt;rotation:180;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" adj="-6501,8043">
                <v:textbox>
                  <w:txbxContent>
                    <w:p w14:paraId="3CB05300" w14:textId="77777777" w:rsidR="00E421A9" w:rsidRDefault="00000000">
                      <w:pPr>
                        <w:spacing w:line="240" w:lineRule="exact"/>
                        <w:rPr>
                          <w:color w:val="000000"/>
                          <w:sz w:val="18"/>
                        </w:rPr>
                      </w:pPr>
                      <w:r>
                        <w:rPr>
                          <w:rFonts w:hint="eastAsia"/>
                          <w:color w:val="000000"/>
                          <w:sz w:val="18"/>
                        </w:rPr>
                        <w:t>英文摘要</w:t>
                      </w:r>
                      <w:r>
                        <w:rPr>
                          <w:rFonts w:hint="eastAsia"/>
                          <w:color w:val="000000"/>
                          <w:sz w:val="18"/>
                        </w:rPr>
                        <w:t>Times New Roman</w:t>
                      </w:r>
                      <w:r>
                        <w:rPr>
                          <w:rFonts w:hint="eastAsia"/>
                          <w:color w:val="000000"/>
                          <w:sz w:val="18"/>
                        </w:rPr>
                        <w:t>、小三、居中，段前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szCs w:val="18"/>
                        </w:rPr>
                        <w:t>，无特殊格式</w:t>
                      </w:r>
                      <w:r>
                        <w:rPr>
                          <w:rFonts w:hint="eastAsia"/>
                          <w:color w:val="000000"/>
                          <w:sz w:val="18"/>
                        </w:rPr>
                        <w:t>，</w:t>
                      </w:r>
                      <w:r>
                        <w:rPr>
                          <w:rFonts w:hint="eastAsia"/>
                          <w:sz w:val="18"/>
                        </w:rPr>
                        <w:t>1.25</w:t>
                      </w:r>
                      <w:r>
                        <w:rPr>
                          <w:rFonts w:hint="eastAsia"/>
                          <w:sz w:val="18"/>
                        </w:rPr>
                        <w:t>倍行距。</w:t>
                      </w:r>
                      <w:r>
                        <w:rPr>
                          <w:rFonts w:hint="eastAsia"/>
                          <w:sz w:val="18"/>
                          <w:u w:val="double"/>
                        </w:rPr>
                        <w:t>阅后删除此文本框。</w:t>
                      </w:r>
                    </w:p>
                    <w:p w14:paraId="536CF23A" w14:textId="77777777" w:rsidR="00E421A9" w:rsidRDefault="00E421A9">
                      <w:pPr>
                        <w:spacing w:line="240" w:lineRule="exact"/>
                        <w:rPr>
                          <w:color w:val="000000"/>
                          <w:sz w:val="18"/>
                        </w:rPr>
                      </w:pPr>
                    </w:p>
                  </w:txbxContent>
                </v:textbox>
              </v:shape>
            </w:pict>
          </mc:Fallback>
        </mc:AlternateContent>
      </w:r>
    </w:p>
    <w:p w14:paraId="7F16AED7" w14:textId="77777777" w:rsidR="00E421A9" w:rsidRPr="0077175F" w:rsidRDefault="00000000" w:rsidP="0077175F">
      <w:pPr>
        <w:spacing w:before="200" w:after="200" w:line="300" w:lineRule="auto"/>
        <w:jc w:val="center"/>
        <w:rPr>
          <w:rFonts w:eastAsia="黑体" w:cs="Arial (正文 CS 字体)"/>
          <w:sz w:val="30"/>
        </w:rPr>
      </w:pPr>
      <w:bookmarkStart w:id="6" w:name="_Toc1871362781"/>
      <w:bookmarkStart w:id="7" w:name="_Toc394577485"/>
      <w:bookmarkStart w:id="8" w:name="_Toc397346359"/>
      <w:bookmarkStart w:id="9" w:name="_Toc394577273"/>
      <w:bookmarkStart w:id="10" w:name="_Toc2037155740"/>
      <w:r w:rsidRPr="0077175F">
        <w:rPr>
          <w:rFonts w:eastAsia="黑体" w:cs="Arial (正文 CS 字体)"/>
          <w:sz w:val="30"/>
        </w:rPr>
        <w:t>Abstract</w:t>
      </w:r>
      <w:bookmarkEnd w:id="6"/>
      <w:bookmarkEnd w:id="7"/>
      <w:bookmarkEnd w:id="8"/>
      <w:bookmarkEnd w:id="9"/>
      <w:bookmarkEnd w:id="10"/>
    </w:p>
    <w:p w14:paraId="243E7102" w14:textId="77777777" w:rsidR="00E421A9" w:rsidRDefault="00000000">
      <w:pPr>
        <w:pStyle w:val="a0"/>
        <w:ind w:firstLine="480"/>
      </w:pPr>
      <w:r>
        <w:rPr>
          <w:rFonts w:hint="eastAsia"/>
        </w:rPr>
        <w:t>内容应与“中文摘要”对应。使用第三人称，最好采用现在时态编写。</w:t>
      </w:r>
    </w:p>
    <w:p w14:paraId="0A8219CB" w14:textId="30FC4A72" w:rsidR="00E421A9" w:rsidRDefault="00000000">
      <w:pPr>
        <w:pStyle w:val="a0"/>
        <w:ind w:firstLine="480"/>
      </w:pPr>
      <w:r>
        <w:rPr>
          <w:rFonts w:hint="eastAsia"/>
        </w:rPr>
        <w:t>“</w:t>
      </w:r>
      <w:r>
        <w:t>Abstract</w:t>
      </w:r>
      <w:r>
        <w:rPr>
          <w:rFonts w:hint="eastAsia"/>
        </w:rPr>
        <w:t>”不可省略。标题“</w:t>
      </w:r>
      <w:r>
        <w:t>Abstract</w:t>
      </w:r>
      <w:r>
        <w:rPr>
          <w:rFonts w:hint="eastAsia"/>
        </w:rPr>
        <w:t>”手动设置成字体：</w:t>
      </w:r>
      <w:r>
        <w:t>Times New Roman</w:t>
      </w:r>
      <w:r>
        <w:rPr>
          <w:rFonts w:hint="eastAsia"/>
        </w:rPr>
        <w:t>，居中，字号：小三，</w:t>
      </w:r>
      <w:r>
        <w:t>1.</w:t>
      </w:r>
      <w:r>
        <w:rPr>
          <w:rFonts w:hint="eastAsia"/>
        </w:rPr>
        <w:t>2</w:t>
      </w:r>
      <w:r>
        <w:t>5</w:t>
      </w:r>
      <w:r>
        <w:rPr>
          <w:rFonts w:hint="eastAsia"/>
        </w:rPr>
        <w:t>倍行距，段前</w:t>
      </w:r>
      <w:r w:rsidR="00BC78DA">
        <w:rPr>
          <w:rFonts w:hint="eastAsia"/>
        </w:rPr>
        <w:t>、段后均</w:t>
      </w:r>
      <w:r>
        <w:rPr>
          <w:rFonts w:hint="eastAsia"/>
        </w:rPr>
        <w:t>为</w:t>
      </w:r>
      <w:r>
        <w:rPr>
          <w:rFonts w:hint="eastAsia"/>
        </w:rPr>
        <w:t>1</w:t>
      </w:r>
      <w:r>
        <w:t>0</w:t>
      </w:r>
      <w:r>
        <w:rPr>
          <w:rFonts w:hint="eastAsia"/>
        </w:rPr>
        <w:t>磅</w:t>
      </w:r>
      <w:r>
        <w:rPr>
          <w:rFonts w:hint="eastAsia"/>
        </w:rPr>
        <w:t>。</w:t>
      </w:r>
    </w:p>
    <w:p w14:paraId="3C243FD6" w14:textId="4C9EBB33" w:rsidR="00E421A9" w:rsidRDefault="00000000">
      <w:pPr>
        <w:pStyle w:val="a0"/>
        <w:ind w:firstLine="480"/>
      </w:pPr>
      <w:r>
        <w:rPr>
          <w:rFonts w:hint="eastAsia"/>
        </w:rPr>
        <w:t>标题“</w:t>
      </w:r>
      <w:r>
        <w:t>Abstract</w:t>
      </w:r>
      <w:r>
        <w:rPr>
          <w:rFonts w:hint="eastAsia"/>
        </w:rPr>
        <w:t>”上方是</w:t>
      </w:r>
      <w:r>
        <w:rPr>
          <w:rFonts w:ascii="宋体" w:hAnsi="宋体" w:cs="宋体" w:hint="eastAsia"/>
        </w:rPr>
        <w:t>毕业论文（设计）</w:t>
      </w:r>
      <w:r>
        <w:rPr>
          <w:rFonts w:hint="eastAsia"/>
        </w:rPr>
        <w:t>英文题目，字体：</w:t>
      </w:r>
      <w:r>
        <w:t>Times New Roman</w:t>
      </w:r>
      <w:r>
        <w:rPr>
          <w:rFonts w:hint="eastAsia"/>
        </w:rPr>
        <w:t>，居中，字号：三号，行距：</w:t>
      </w:r>
      <w:r>
        <w:t>1.25</w:t>
      </w:r>
      <w:r>
        <w:rPr>
          <w:rFonts w:hint="eastAsia"/>
        </w:rPr>
        <w:t>倍行距，间距：段前、段后均为</w:t>
      </w:r>
      <w:r>
        <w:t>0</w:t>
      </w:r>
      <w:r>
        <w:rPr>
          <w:rFonts w:hint="eastAsia"/>
        </w:rPr>
        <w:t>行</w:t>
      </w:r>
      <w:r>
        <w:rPr>
          <w:rFonts w:hint="eastAsia"/>
        </w:rPr>
        <w:t>，</w:t>
      </w:r>
      <w:r>
        <w:rPr>
          <w:rFonts w:hint="eastAsia"/>
        </w:rPr>
        <w:t>无特殊格式，</w:t>
      </w:r>
      <w:r>
        <w:rPr>
          <w:rFonts w:hint="eastAsia"/>
        </w:rPr>
        <w:t>取消网格对齐选项。</w:t>
      </w:r>
    </w:p>
    <w:p w14:paraId="55B1CC55" w14:textId="57BD1A2B" w:rsidR="00E421A9" w:rsidRDefault="00000000">
      <w:pPr>
        <w:pStyle w:val="a0"/>
        <w:ind w:firstLine="480"/>
      </w:pPr>
      <w:r>
        <w:t>Abstract</w:t>
      </w:r>
      <w:r>
        <w:rPr>
          <w:rFonts w:hint="eastAsia"/>
        </w:rPr>
        <w:t>正文选用模板中的样式所定义的“论文正文”；或者手动设置成每段落首行缩进</w:t>
      </w:r>
      <w:r>
        <w:t>2</w:t>
      </w:r>
      <w:r>
        <w:rPr>
          <w:rFonts w:hint="eastAsia"/>
        </w:rPr>
        <w:t>个</w:t>
      </w:r>
      <w:r>
        <w:rPr>
          <w:rFonts w:hint="eastAsia"/>
        </w:rPr>
        <w:t>字符</w:t>
      </w:r>
      <w:r>
        <w:rPr>
          <w:rFonts w:hint="eastAsia"/>
        </w:rPr>
        <w:t>，字体：</w:t>
      </w:r>
      <w:r>
        <w:t>Times New Roman</w:t>
      </w:r>
      <w:r>
        <w:rPr>
          <w:rFonts w:hint="eastAsia"/>
        </w:rPr>
        <w:t>，字号：小四，</w:t>
      </w:r>
      <w:r>
        <w:t>1.25</w:t>
      </w:r>
      <w:r>
        <w:rPr>
          <w:rFonts w:hint="eastAsia"/>
        </w:rPr>
        <w:t>倍行距，间距：段前、段后均为</w:t>
      </w:r>
      <w:r>
        <w:t>0</w:t>
      </w:r>
      <w:r>
        <w:rPr>
          <w:rFonts w:hint="eastAsia"/>
        </w:rPr>
        <w:t>行，取消网格对齐选项。</w:t>
      </w:r>
    </w:p>
    <w:p w14:paraId="20F8BFAF" w14:textId="77777777" w:rsidR="00E421A9" w:rsidRDefault="00000000">
      <w:pPr>
        <w:pStyle w:val="a0"/>
        <w:ind w:firstLine="480"/>
      </w:pPr>
      <w:r>
        <w:rPr>
          <w:rFonts w:ascii="宋体" w:hAnsi="宋体"/>
          <w:noProof/>
        </w:rPr>
        <mc:AlternateContent>
          <mc:Choice Requires="wps">
            <w:drawing>
              <wp:anchor distT="0" distB="0" distL="114300" distR="114300" simplePos="0" relativeHeight="251668480" behindDoc="0" locked="0" layoutInCell="1" allowOverlap="1" wp14:anchorId="73B8E879" wp14:editId="17BB58A1">
                <wp:simplePos x="0" y="0"/>
                <wp:positionH relativeFrom="column">
                  <wp:posOffset>1553210</wp:posOffset>
                </wp:positionH>
                <wp:positionV relativeFrom="paragraph">
                  <wp:posOffset>430530</wp:posOffset>
                </wp:positionV>
                <wp:extent cx="1683385" cy="297180"/>
                <wp:effectExtent l="1506855" t="6350" r="10160" b="26670"/>
                <wp:wrapNone/>
                <wp:docPr id="3" name="对话气泡: 圆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83385" cy="297180"/>
                        </a:xfrm>
                        <a:prstGeom prst="wedgeRoundRectCallout">
                          <a:avLst>
                            <a:gd name="adj1" fmla="val 136495"/>
                            <a:gd name="adj2" fmla="val -20940"/>
                            <a:gd name="adj3" fmla="val 16667"/>
                          </a:avLst>
                        </a:prstGeom>
                        <a:solidFill>
                          <a:srgbClr val="FFFFFF"/>
                        </a:solidFill>
                        <a:ln w="9525">
                          <a:solidFill>
                            <a:srgbClr val="000000"/>
                          </a:solidFill>
                          <a:miter lim="800000"/>
                        </a:ln>
                      </wps:spPr>
                      <wps:txbx>
                        <w:txbxContent>
                          <w:p w14:paraId="23CF4801" w14:textId="77777777" w:rsidR="00E421A9" w:rsidRDefault="00000000">
                            <w:pPr>
                              <w:rPr>
                                <w:color w:val="000000"/>
                                <w:sz w:val="18"/>
                                <w:u w:val="double"/>
                              </w:rPr>
                            </w:pPr>
                            <w:r>
                              <w:rPr>
                                <w:rFonts w:hint="eastAsia"/>
                                <w:color w:val="000000"/>
                                <w:sz w:val="18"/>
                              </w:rPr>
                              <w:t>空一行；</w:t>
                            </w:r>
                            <w:r>
                              <w:rPr>
                                <w:rFonts w:hint="eastAsia"/>
                                <w:color w:val="000000"/>
                                <w:sz w:val="18"/>
                                <w:u w:val="double"/>
                              </w:rPr>
                              <w:t>阅后删除此文本框。</w:t>
                            </w:r>
                          </w:p>
                          <w:p w14:paraId="620A2042" w14:textId="77777777" w:rsidR="00E421A9" w:rsidRDefault="00E421A9">
                            <w:pPr>
                              <w:jc w:val="center"/>
                              <w:rPr>
                                <w:color w:val="000000"/>
                                <w:sz w:val="18"/>
                              </w:rPr>
                            </w:pPr>
                          </w:p>
                        </w:txbxContent>
                      </wps:txbx>
                      <wps:bodyPr rot="0" vert="horz" wrap="square" lIns="91440" tIns="45720" rIns="91440" bIns="45720" anchor="t" anchorCtr="0" upright="1">
                        <a:noAutofit/>
                      </wps:bodyPr>
                    </wps:wsp>
                  </a:graphicData>
                </a:graphic>
              </wp:anchor>
            </w:drawing>
          </mc:Choice>
          <mc:Fallback>
            <w:pict>
              <v:shape w14:anchorId="73B8E879" id="_x0000_s1034" type="#_x0000_t62" style="position:absolute;left:0;text-align:left;margin-left:122.3pt;margin-top:33.9pt;width:132.55pt;height:23.4pt;rotation:180;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" adj="40283,6277">
                <v:textbox>
                  <w:txbxContent>
                    <w:p w14:paraId="23CF4801" w14:textId="77777777" w:rsidR="00E421A9" w:rsidRDefault="00000000">
                      <w:pPr>
                        <w:rPr>
                          <w:color w:val="000000"/>
                          <w:sz w:val="18"/>
                          <w:u w:val="double"/>
                        </w:rPr>
                      </w:pPr>
                      <w:r>
                        <w:rPr>
                          <w:rFonts w:hint="eastAsia"/>
                          <w:color w:val="000000"/>
                          <w:sz w:val="18"/>
                        </w:rPr>
                        <w:t>空一行；</w:t>
                      </w:r>
                      <w:r>
                        <w:rPr>
                          <w:rFonts w:hint="eastAsia"/>
                          <w:color w:val="000000"/>
                          <w:sz w:val="18"/>
                          <w:u w:val="double"/>
                        </w:rPr>
                        <w:t>阅后删除此文本框。</w:t>
                      </w:r>
                    </w:p>
                    <w:p w14:paraId="620A2042" w14:textId="77777777" w:rsidR="00E421A9" w:rsidRDefault="00E421A9">
                      <w:pPr>
                        <w:jc w:val="center"/>
                        <w:rPr>
                          <w:color w:val="000000"/>
                          <w:sz w:val="18"/>
                        </w:rPr>
                      </w:pPr>
                    </w:p>
                  </w:txbxContent>
                </v:textbox>
              </v:shape>
            </w:pict>
          </mc:Fallback>
        </mc:AlternateContent>
      </w:r>
      <w:r>
        <w:t>Key words</w:t>
      </w:r>
      <w:r>
        <w:rPr>
          <w:rFonts w:hint="eastAsia"/>
        </w:rPr>
        <w:t>与</w:t>
      </w:r>
      <w:r>
        <w:t>Abstract</w:t>
      </w:r>
      <w:r>
        <w:rPr>
          <w:rFonts w:hint="eastAsia"/>
        </w:rPr>
        <w:t>之间空一行。</w:t>
      </w:r>
      <w:r>
        <w:t>Key words</w:t>
      </w:r>
      <w:r>
        <w:rPr>
          <w:rFonts w:hint="eastAsia"/>
        </w:rPr>
        <w:t>与中文“关键词”一致。词间用英文分号（半角分号）间隔，末尾不加标点，</w:t>
      </w:r>
      <w:r>
        <w:rPr>
          <w:rFonts w:hint="eastAsia"/>
        </w:rPr>
        <w:t>3-5</w:t>
      </w:r>
      <w:r>
        <w:rPr>
          <w:rFonts w:hint="eastAsia"/>
        </w:rPr>
        <w:t>个，</w:t>
      </w:r>
      <w:r>
        <w:t>Times New Roman</w:t>
      </w:r>
      <w:r>
        <w:rPr>
          <w:rFonts w:hint="eastAsia"/>
        </w:rPr>
        <w:t>，小四，加粗。</w:t>
      </w:r>
    </w:p>
    <w:p w14:paraId="01DE5825" w14:textId="77777777" w:rsidR="00E421A9" w:rsidRDefault="00E421A9">
      <w:pPr>
        <w:spacing w:line="300" w:lineRule="auto"/>
        <w:rPr>
          <w:rFonts w:cs="Times New Roman"/>
          <w:sz w:val="24"/>
          <w:szCs w:val="24"/>
        </w:rPr>
      </w:pPr>
    </w:p>
    <w:p w14:paraId="49E8466D" w14:textId="77777777" w:rsidR="00E421A9" w:rsidRDefault="00000000">
      <w:pPr>
        <w:spacing w:line="300" w:lineRule="auto"/>
        <w:rPr>
          <w:rFonts w:cs="Times New Roman"/>
          <w:b/>
          <w:sz w:val="24"/>
          <w:szCs w:val="24"/>
        </w:rPr>
      </w:pPr>
      <w:r>
        <w:rPr>
          <w:rFonts w:ascii="宋体" w:hAnsi="宋体" w:cs="Times New Roman"/>
          <w:noProof/>
          <w:sz w:val="24"/>
          <w:szCs w:val="24"/>
        </w:rPr>
        <mc:AlternateContent>
          <mc:Choice Requires="wps">
            <w:drawing>
              <wp:anchor distT="0" distB="0" distL="114300" distR="114300" simplePos="0" relativeHeight="251667456" behindDoc="0" locked="0" layoutInCell="1" allowOverlap="1" wp14:anchorId="0943D6E8" wp14:editId="0A984186">
                <wp:simplePos x="0" y="0"/>
                <wp:positionH relativeFrom="column">
                  <wp:posOffset>2011680</wp:posOffset>
                </wp:positionH>
                <wp:positionV relativeFrom="paragraph">
                  <wp:posOffset>749935</wp:posOffset>
                </wp:positionV>
                <wp:extent cx="2204720" cy="525145"/>
                <wp:effectExtent l="53975" t="562610" r="27305" b="29845"/>
                <wp:wrapNone/>
                <wp:docPr id="12" name="对话气泡: 圆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04720" cy="525145"/>
                        </a:xfrm>
                        <a:prstGeom prst="wedgeRoundRectCallout">
                          <a:avLst>
                            <a:gd name="adj1" fmla="val 51411"/>
                            <a:gd name="adj2" fmla="val 153205"/>
                            <a:gd name="adj3" fmla="val 16667"/>
                          </a:avLst>
                        </a:prstGeom>
                        <a:solidFill>
                          <a:srgbClr val="FFFFFF"/>
                        </a:solidFill>
                        <a:ln w="9525">
                          <a:solidFill>
                            <a:srgbClr val="000000"/>
                          </a:solidFill>
                          <a:miter lim="800000"/>
                        </a:ln>
                      </wps:spPr>
                      <wps:txbx>
                        <w:txbxContent>
                          <w:p w14:paraId="2920A94B" w14:textId="77777777" w:rsidR="00E421A9" w:rsidRDefault="00000000">
                            <w:pPr>
                              <w:rPr>
                                <w:color w:val="000000"/>
                                <w:sz w:val="18"/>
                                <w:u w:val="double"/>
                              </w:rPr>
                            </w:pPr>
                            <w:r>
                              <w:rPr>
                                <w:rFonts w:hint="eastAsia"/>
                                <w:color w:val="000000"/>
                                <w:sz w:val="18"/>
                              </w:rPr>
                              <w:t>半角分号（英文分号）</w:t>
                            </w:r>
                            <w:r>
                              <w:rPr>
                                <w:rFonts w:hint="eastAsia"/>
                                <w:color w:val="000000"/>
                                <w:sz w:val="18"/>
                              </w:rPr>
                              <w:t>+</w:t>
                            </w:r>
                            <w:r>
                              <w:rPr>
                                <w:rFonts w:hint="eastAsia"/>
                                <w:color w:val="000000"/>
                                <w:sz w:val="18"/>
                              </w:rPr>
                              <w:t>空格；</w:t>
                            </w:r>
                            <w:r>
                              <w:rPr>
                                <w:rFonts w:hint="eastAsia"/>
                                <w:color w:val="000000"/>
                                <w:sz w:val="18"/>
                                <w:u w:val="double"/>
                              </w:rPr>
                              <w:t>阅后删除此文本框。</w:t>
                            </w:r>
                          </w:p>
                          <w:p w14:paraId="650B6F1F" w14:textId="77777777" w:rsidR="00E421A9" w:rsidRDefault="00E421A9">
                            <w:pPr>
                              <w:jc w:val="center"/>
                              <w:rPr>
                                <w:color w:val="000000"/>
                                <w:sz w:val="18"/>
                              </w:rPr>
                            </w:pPr>
                          </w:p>
                        </w:txbxContent>
                      </wps:txbx>
                      <wps:bodyPr rot="0" vert="horz" wrap="square" lIns="91440" tIns="45720" rIns="91440" bIns="45720" anchor="t" anchorCtr="0" upright="1">
                        <a:noAutofit/>
                      </wps:bodyPr>
                    </wps:wsp>
                  </a:graphicData>
                </a:graphic>
              </wp:anchor>
            </w:drawing>
          </mc:Choice>
          <mc:Fallback>
            <w:pict>
              <v:shape w14:anchorId="0943D6E8" id="_x0000_s1035" type="#_x0000_t62" style="position:absolute;left:0;text-align:left;margin-left:158.4pt;margin-top:59.05pt;width:173.6pt;height:41.3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" adj="21905,43892">
                <v:textbox>
                  <w:txbxContent>
                    <w:p w14:paraId="2920A94B" w14:textId="77777777" w:rsidR="00E421A9" w:rsidRDefault="00000000">
                      <w:pPr>
                        <w:rPr>
                          <w:color w:val="000000"/>
                          <w:sz w:val="18"/>
                          <w:u w:val="double"/>
                        </w:rPr>
                      </w:pPr>
                      <w:r>
                        <w:rPr>
                          <w:rFonts w:hint="eastAsia"/>
                          <w:color w:val="000000"/>
                          <w:sz w:val="18"/>
                        </w:rPr>
                        <w:t>半角分号（英文分号）</w:t>
                      </w:r>
                      <w:r>
                        <w:rPr>
                          <w:rFonts w:hint="eastAsia"/>
                          <w:color w:val="000000"/>
                          <w:sz w:val="18"/>
                        </w:rPr>
                        <w:t>+</w:t>
                      </w:r>
                      <w:r>
                        <w:rPr>
                          <w:rFonts w:hint="eastAsia"/>
                          <w:color w:val="000000"/>
                          <w:sz w:val="18"/>
                        </w:rPr>
                        <w:t>空格；</w:t>
                      </w:r>
                      <w:r>
                        <w:rPr>
                          <w:rFonts w:hint="eastAsia"/>
                          <w:color w:val="000000"/>
                          <w:sz w:val="18"/>
                          <w:u w:val="double"/>
                        </w:rPr>
                        <w:t>阅后删除此文本框。</w:t>
                      </w:r>
                    </w:p>
                    <w:p w14:paraId="650B6F1F" w14:textId="77777777" w:rsidR="00E421A9" w:rsidRDefault="00E421A9">
                      <w:pPr>
                        <w:jc w:val="center"/>
                        <w:rPr>
                          <w:color w:val="000000"/>
                          <w:sz w:val="18"/>
                        </w:rPr>
                      </w:pPr>
                    </w:p>
                  </w:txbxContent>
                </v:textbox>
              </v:shape>
            </w:pict>
          </mc:Fallback>
        </mc:AlternateContent>
      </w:r>
      <w:r>
        <w:rPr>
          <w:rFonts w:cs="Times New Roman"/>
          <w:b/>
          <w:sz w:val="24"/>
          <w:szCs w:val="24"/>
        </w:rPr>
        <w:t>Key Words</w:t>
      </w:r>
      <w:r>
        <w:rPr>
          <w:rFonts w:cs="Times New Roman"/>
          <w:b/>
          <w:sz w:val="24"/>
          <w:szCs w:val="24"/>
        </w:rPr>
        <w:t>：</w:t>
      </w:r>
      <w:r>
        <w:rPr>
          <w:rFonts w:cs="Times New Roman"/>
          <w:b/>
          <w:sz w:val="24"/>
          <w:szCs w:val="24"/>
        </w:rPr>
        <w:t>Write Criterion</w:t>
      </w:r>
      <w:r>
        <w:rPr>
          <w:rFonts w:cs="Times New Roman" w:hint="eastAsia"/>
          <w:b/>
          <w:sz w:val="24"/>
          <w:szCs w:val="24"/>
        </w:rPr>
        <w:t xml:space="preserve">; </w:t>
      </w:r>
      <w:r>
        <w:rPr>
          <w:rFonts w:cs="Times New Roman"/>
          <w:b/>
          <w:sz w:val="24"/>
          <w:szCs w:val="24"/>
        </w:rPr>
        <w:t>Typeset Format</w:t>
      </w:r>
      <w:r>
        <w:rPr>
          <w:rFonts w:cs="Times New Roman" w:hint="eastAsia"/>
          <w:b/>
          <w:sz w:val="24"/>
          <w:szCs w:val="24"/>
        </w:rPr>
        <w:t xml:space="preserve">; </w:t>
      </w:r>
      <w:r>
        <w:rPr>
          <w:rFonts w:cs="Times New Roman"/>
          <w:b/>
          <w:sz w:val="24"/>
          <w:szCs w:val="24"/>
        </w:rPr>
        <w:t>Master’s Degree Paper</w:t>
      </w:r>
    </w:p>
    <w:p w14:paraId="6EE2AC46" w14:textId="77777777" w:rsidR="00E421A9" w:rsidRDefault="00E421A9">
      <w:pPr>
        <w:spacing w:line="300" w:lineRule="auto"/>
        <w:rPr>
          <w:rFonts w:cs="Times New Roman"/>
          <w:sz w:val="24"/>
          <w:szCs w:val="24"/>
        </w:rPr>
        <w:sectPr w:rsidR="00E421A9">
          <w:pgSz w:w="11906" w:h="16838"/>
          <w:pgMar w:top="1985" w:right="1418" w:bottom="1418" w:left="1418" w:header="1418" w:footer="1134" w:gutter="0"/>
          <w:pgNumType w:fmt="upperRoman"/>
          <w:cols w:space="720"/>
          <w:docGrid w:type="lines" w:linePitch="312"/>
        </w:sectPr>
      </w:pPr>
    </w:p>
    <w:p w14:paraId="08F7E0C2" w14:textId="77777777" w:rsidR="00E421A9" w:rsidRDefault="00000000">
      <w:pPr>
        <w:pStyle w:val="1--"/>
        <w:rPr>
          <w:rFonts w:hint="default"/>
        </w:rPr>
      </w:pPr>
      <w:bookmarkStart w:id="11" w:name="_Toc175646860"/>
      <w:bookmarkStart w:id="12" w:name="_Toc175648927"/>
      <w:bookmarkStart w:id="13" w:name="_Toc183185137"/>
      <w:r>
        <w:rPr>
          <w:noProof/>
        </w:rPr>
        <w:lastRenderedPageBreak/>
        <mc:AlternateContent>
          <mc:Choice Requires="wps">
            <w:drawing>
              <wp:anchor distT="0" distB="0" distL="114300" distR="114300" simplePos="0" relativeHeight="251671552" behindDoc="0" locked="0" layoutInCell="1" allowOverlap="1" wp14:anchorId="0E1670D9" wp14:editId="0DF3ED08">
                <wp:simplePos x="0" y="0"/>
                <wp:positionH relativeFrom="column">
                  <wp:posOffset>3917950</wp:posOffset>
                </wp:positionH>
                <wp:positionV relativeFrom="paragraph">
                  <wp:posOffset>52705</wp:posOffset>
                </wp:positionV>
                <wp:extent cx="1824990" cy="611505"/>
                <wp:effectExtent l="609600" t="0" r="16510" b="10795"/>
                <wp:wrapNone/>
                <wp:docPr id="17" name="对话气泡: 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4990" cy="611505"/>
                        </a:xfrm>
                        <a:prstGeom prst="wedgeRoundRectCallout">
                          <a:avLst>
                            <a:gd name="adj1" fmla="val 80406"/>
                            <a:gd name="adj2" fmla="val 7001"/>
                            <a:gd name="adj3" fmla="val 16667"/>
                          </a:avLst>
                        </a:prstGeom>
                        <a:solidFill>
                          <a:srgbClr val="FFFFFF"/>
                        </a:solidFill>
                        <a:ln w="9525">
                          <a:solidFill>
                            <a:srgbClr val="000000"/>
                          </a:solidFill>
                          <a:miter lim="800000"/>
                        </a:ln>
                      </wps:spPr>
                      <wps:txbx>
                        <w:txbxContent>
                          <w:p w14:paraId="2349A911" w14:textId="77777777" w:rsidR="00E421A9" w:rsidRDefault="00000000">
                            <w:pPr>
                              <w:spacing w:line="240" w:lineRule="exact"/>
                              <w:rPr>
                                <w:color w:val="000000"/>
                                <w:sz w:val="18"/>
                                <w:u w:val="double"/>
                              </w:rPr>
                            </w:pPr>
                            <w:r>
                              <w:rPr>
                                <w:rFonts w:hint="eastAsia"/>
                                <w:color w:val="000000"/>
                                <w:sz w:val="18"/>
                              </w:rPr>
                              <w:t>黑体、小三、居中，段前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rPr>
                              <w:t>1.25</w:t>
                            </w:r>
                            <w:r>
                              <w:rPr>
                                <w:rFonts w:hint="eastAsia"/>
                                <w:sz w:val="18"/>
                              </w:rPr>
                              <w:t>倍行距</w:t>
                            </w:r>
                            <w:r>
                              <w:rPr>
                                <w:rFonts w:hint="eastAsia"/>
                                <w:sz w:val="18"/>
                                <w:szCs w:val="18"/>
                              </w:rPr>
                              <w:t>，无特殊格式</w:t>
                            </w:r>
                            <w:r>
                              <w:rPr>
                                <w:rFonts w:hint="eastAsia"/>
                                <w:sz w:val="18"/>
                              </w:rPr>
                              <w:t>。</w:t>
                            </w:r>
                            <w:r>
                              <w:rPr>
                                <w:rFonts w:hint="eastAsia"/>
                                <w:color w:val="000000"/>
                                <w:sz w:val="18"/>
                                <w:u w:val="double"/>
                              </w:rPr>
                              <w:t>阅后删除此文本框。</w:t>
                            </w:r>
                          </w:p>
                          <w:p w14:paraId="5BE7A4F4" w14:textId="77777777" w:rsidR="00E421A9" w:rsidRDefault="00E421A9">
                            <w:pPr>
                              <w:rPr>
                                <w:color w:val="000000"/>
                                <w:sz w:val="18"/>
                              </w:rPr>
                            </w:pPr>
                          </w:p>
                          <w:p w14:paraId="60B002D3" w14:textId="77777777" w:rsidR="00E421A9" w:rsidRDefault="00E421A9">
                            <w:pPr>
                              <w:rPr>
                                <w:color w:val="000000"/>
                                <w:sz w:val="18"/>
                              </w:rPr>
                            </w:pPr>
                          </w:p>
                        </w:txbxContent>
                      </wps:txbx>
                      <wps:bodyPr rot="0" vert="horz" wrap="square" lIns="91440" tIns="45720" rIns="91440" bIns="45720" anchor="t" anchorCtr="0" upright="1">
                        <a:noAutofit/>
                      </wps:bodyPr>
                    </wps:wsp>
                  </a:graphicData>
                </a:graphic>
              </wp:anchor>
            </w:drawing>
          </mc:Choice>
          <mc:Fallback>
            <w:pict>
              <v:shape w14:anchorId="0E1670D9" id="_x0000_s1036" type="#_x0000_t62" style="position:absolute;left:0;text-align:left;margin-left:308.5pt;margin-top:4.15pt;width:143.7pt;height:48.15pt;rotation:180;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" adj="28168,12312">
                <v:textbox>
                  <w:txbxContent>
                    <w:p w14:paraId="2349A911" w14:textId="77777777" w:rsidR="00E421A9" w:rsidRDefault="00000000">
                      <w:pPr>
                        <w:spacing w:line="240" w:lineRule="exact"/>
                        <w:rPr>
                          <w:color w:val="000000"/>
                          <w:sz w:val="18"/>
                          <w:u w:val="double"/>
                        </w:rPr>
                      </w:pPr>
                      <w:r>
                        <w:rPr>
                          <w:rFonts w:hint="eastAsia"/>
                          <w:color w:val="000000"/>
                          <w:sz w:val="18"/>
                        </w:rPr>
                        <w:t>黑体、小三、居中，段前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rPr>
                        <w:t>1.25</w:t>
                      </w:r>
                      <w:r>
                        <w:rPr>
                          <w:rFonts w:hint="eastAsia"/>
                          <w:sz w:val="18"/>
                        </w:rPr>
                        <w:t>倍行距</w:t>
                      </w:r>
                      <w:r>
                        <w:rPr>
                          <w:rFonts w:hint="eastAsia"/>
                          <w:sz w:val="18"/>
                          <w:szCs w:val="18"/>
                        </w:rPr>
                        <w:t>，无特殊格式</w:t>
                      </w:r>
                      <w:r>
                        <w:rPr>
                          <w:rFonts w:hint="eastAsia"/>
                          <w:sz w:val="18"/>
                        </w:rPr>
                        <w:t>。</w:t>
                      </w:r>
                      <w:r>
                        <w:rPr>
                          <w:rFonts w:hint="eastAsia"/>
                          <w:color w:val="000000"/>
                          <w:sz w:val="18"/>
                          <w:u w:val="double"/>
                        </w:rPr>
                        <w:t>阅后删除此文本框。</w:t>
                      </w:r>
                    </w:p>
                    <w:p w14:paraId="5BE7A4F4" w14:textId="77777777" w:rsidR="00E421A9" w:rsidRDefault="00E421A9">
                      <w:pPr>
                        <w:rPr>
                          <w:color w:val="000000"/>
                          <w:sz w:val="18"/>
                        </w:rPr>
                      </w:pPr>
                    </w:p>
                    <w:p w14:paraId="60B002D3" w14:textId="77777777" w:rsidR="00E421A9" w:rsidRDefault="00E421A9">
                      <w:pPr>
                        <w:rPr>
                          <w:color w:val="000000"/>
                          <w:sz w:val="18"/>
                        </w:rPr>
                      </w:pPr>
                    </w:p>
                  </w:txbxContent>
                </v:textbox>
              </v:shape>
            </w:pict>
          </mc:Fallback>
        </mc:AlternateContent>
      </w:r>
      <w:bookmarkEnd w:id="11"/>
      <w:bookmarkEnd w:id="12"/>
      <w:r>
        <w:t>目</w:t>
      </w:r>
      <w:r>
        <w:t xml:space="preserve">    </w:t>
      </w:r>
      <w:r>
        <w:t>录</w:t>
      </w:r>
      <w:bookmarkEnd w:id="13"/>
    </w:p>
    <w:p w14:paraId="3A15E0AE" w14:textId="7A286467" w:rsidR="00E53340" w:rsidRDefault="00000000">
      <w:pPr>
        <w:pStyle w:val="TOC1"/>
        <w:tabs>
          <w:tab w:val="right" w:leader="dot" w:pos="9060"/>
        </w:tabs>
        <w:rPr>
          <w:rFonts w:asciiTheme="minorHAnsi" w:eastAsiaTheme="minorEastAsia" w:hAnsiTheme="minorHAnsi"/>
          <w:noProof/>
          <w:sz w:val="22"/>
          <w:szCs w:val="24"/>
          <w14:ligatures w14:val="standardContextual"/>
        </w:rPr>
      </w:pPr>
      <w:r>
        <w:rPr>
          <w:rFonts w:ascii="宋体" w:hAnsi="宋体" w:cs="宋体"/>
          <w:kern w:val="0"/>
          <w:szCs w:val="24"/>
        </w:rPr>
        <w:fldChar w:fldCharType="begin"/>
      </w:r>
      <w:r>
        <w:rPr>
          <w:rFonts w:ascii="宋体" w:hAnsi="宋体" w:cs="宋体"/>
          <w:kern w:val="0"/>
          <w:szCs w:val="24"/>
        </w:rPr>
        <w:instrText xml:space="preserve"> TOC \o "1-3" \h \z \u </w:instrText>
      </w:r>
      <w:r>
        <w:rPr>
          <w:rFonts w:ascii="宋体" w:hAnsi="宋体" w:cs="宋体"/>
          <w:kern w:val="0"/>
          <w:szCs w:val="24"/>
        </w:rPr>
        <w:fldChar w:fldCharType="separate"/>
      </w:r>
      <w:hyperlink w:anchor="_Toc183185137" w:history="1">
        <w:r w:rsidR="00E53340" w:rsidRPr="00E72CA8">
          <w:rPr>
            <w:rStyle w:val="af"/>
            <w:noProof/>
          </w:rPr>
          <w:t>目</w:t>
        </w:r>
        <w:r w:rsidR="00E53340" w:rsidRPr="00E72CA8">
          <w:rPr>
            <w:rStyle w:val="af"/>
            <w:noProof/>
          </w:rPr>
          <w:t xml:space="preserve">    </w:t>
        </w:r>
        <w:r w:rsidR="00E53340" w:rsidRPr="00E72CA8">
          <w:rPr>
            <w:rStyle w:val="af"/>
            <w:noProof/>
          </w:rPr>
          <w:t>录</w:t>
        </w:r>
        <w:r w:rsidR="00E53340">
          <w:rPr>
            <w:noProof/>
            <w:webHidden/>
          </w:rPr>
          <w:tab/>
        </w:r>
        <w:r w:rsidR="00E53340">
          <w:rPr>
            <w:noProof/>
            <w:webHidden/>
          </w:rPr>
          <w:fldChar w:fldCharType="begin"/>
        </w:r>
        <w:r w:rsidR="00E53340">
          <w:rPr>
            <w:noProof/>
            <w:webHidden/>
          </w:rPr>
          <w:instrText xml:space="preserve"> PAGEREF _Toc183185137 \h </w:instrText>
        </w:r>
        <w:r w:rsidR="00E53340">
          <w:rPr>
            <w:noProof/>
            <w:webHidden/>
          </w:rPr>
        </w:r>
        <w:r w:rsidR="00E53340">
          <w:rPr>
            <w:noProof/>
            <w:webHidden/>
          </w:rPr>
          <w:fldChar w:fldCharType="separate"/>
        </w:r>
        <w:r w:rsidR="00E53340">
          <w:rPr>
            <w:noProof/>
            <w:webHidden/>
          </w:rPr>
          <w:t>III</w:t>
        </w:r>
        <w:r w:rsidR="00E53340">
          <w:rPr>
            <w:noProof/>
            <w:webHidden/>
          </w:rPr>
          <w:fldChar w:fldCharType="end"/>
        </w:r>
      </w:hyperlink>
    </w:p>
    <w:p w14:paraId="74593B84" w14:textId="7E6C7599" w:rsidR="00E53340" w:rsidRDefault="00E53340">
      <w:pPr>
        <w:pStyle w:val="TOC1"/>
        <w:tabs>
          <w:tab w:val="right" w:leader="dot" w:pos="9060"/>
        </w:tabs>
        <w:rPr>
          <w:rFonts w:asciiTheme="minorHAnsi" w:eastAsiaTheme="minorEastAsia" w:hAnsiTheme="minorHAnsi"/>
          <w:noProof/>
          <w:sz w:val="22"/>
          <w:szCs w:val="24"/>
          <w14:ligatures w14:val="standardContextual"/>
        </w:rPr>
      </w:pPr>
      <w:hyperlink w:anchor="_Toc183185138" w:history="1">
        <w:r w:rsidRPr="00E72CA8">
          <w:rPr>
            <w:rStyle w:val="af"/>
            <w:noProof/>
          </w:rPr>
          <w:t>引</w:t>
        </w:r>
        <w:r w:rsidRPr="00E72CA8">
          <w:rPr>
            <w:rStyle w:val="af"/>
            <w:noProof/>
          </w:rPr>
          <w:t xml:space="preserve">    </w:t>
        </w:r>
        <w:r w:rsidRPr="00E72CA8">
          <w:rPr>
            <w:rStyle w:val="af"/>
            <w:noProof/>
          </w:rPr>
          <w:t>言</w:t>
        </w:r>
        <w:r>
          <w:rPr>
            <w:noProof/>
            <w:webHidden/>
          </w:rPr>
          <w:tab/>
        </w:r>
        <w:r>
          <w:rPr>
            <w:noProof/>
            <w:webHidden/>
          </w:rPr>
          <w:fldChar w:fldCharType="begin"/>
        </w:r>
        <w:r>
          <w:rPr>
            <w:noProof/>
            <w:webHidden/>
          </w:rPr>
          <w:instrText xml:space="preserve"> PAGEREF _Toc183185138 \h </w:instrText>
        </w:r>
        <w:r>
          <w:rPr>
            <w:noProof/>
            <w:webHidden/>
          </w:rPr>
        </w:r>
        <w:r>
          <w:rPr>
            <w:noProof/>
            <w:webHidden/>
          </w:rPr>
          <w:fldChar w:fldCharType="separate"/>
        </w:r>
        <w:r>
          <w:rPr>
            <w:noProof/>
            <w:webHidden/>
          </w:rPr>
          <w:t>1</w:t>
        </w:r>
        <w:r>
          <w:rPr>
            <w:noProof/>
            <w:webHidden/>
          </w:rPr>
          <w:fldChar w:fldCharType="end"/>
        </w:r>
      </w:hyperlink>
    </w:p>
    <w:p w14:paraId="1E4D1BA9" w14:textId="5799062B" w:rsidR="00E53340" w:rsidRDefault="00E53340">
      <w:pPr>
        <w:pStyle w:val="TOC1"/>
        <w:tabs>
          <w:tab w:val="left" w:pos="420"/>
          <w:tab w:val="right" w:leader="dot" w:pos="9060"/>
        </w:tabs>
        <w:rPr>
          <w:rFonts w:asciiTheme="minorHAnsi" w:eastAsiaTheme="minorEastAsia" w:hAnsiTheme="minorHAnsi"/>
          <w:noProof/>
          <w:sz w:val="22"/>
          <w:szCs w:val="24"/>
          <w14:ligatures w14:val="standardContextual"/>
        </w:rPr>
      </w:pPr>
      <w:hyperlink w:anchor="_Toc183185139" w:history="1">
        <w:r w:rsidRPr="00E72CA8">
          <w:rPr>
            <w:rStyle w:val="af"/>
            <w:noProof/>
          </w:rPr>
          <w:t>1</w:t>
        </w:r>
        <w:r>
          <w:rPr>
            <w:rFonts w:asciiTheme="minorHAnsi" w:eastAsiaTheme="minorEastAsia" w:hAnsiTheme="minorHAnsi"/>
            <w:noProof/>
            <w:sz w:val="22"/>
            <w:szCs w:val="24"/>
            <w14:ligatures w14:val="standardContextual"/>
          </w:rPr>
          <w:tab/>
        </w:r>
        <w:r w:rsidRPr="00E72CA8">
          <w:rPr>
            <w:rStyle w:val="af"/>
            <w:noProof/>
          </w:rPr>
          <w:t>正文格式说明</w:t>
        </w:r>
        <w:r>
          <w:rPr>
            <w:noProof/>
            <w:webHidden/>
          </w:rPr>
          <w:tab/>
        </w:r>
        <w:r>
          <w:rPr>
            <w:noProof/>
            <w:webHidden/>
          </w:rPr>
          <w:fldChar w:fldCharType="begin"/>
        </w:r>
        <w:r>
          <w:rPr>
            <w:noProof/>
            <w:webHidden/>
          </w:rPr>
          <w:instrText xml:space="preserve"> PAGEREF _Toc183185139 \h </w:instrText>
        </w:r>
        <w:r>
          <w:rPr>
            <w:noProof/>
            <w:webHidden/>
          </w:rPr>
        </w:r>
        <w:r>
          <w:rPr>
            <w:noProof/>
            <w:webHidden/>
          </w:rPr>
          <w:fldChar w:fldCharType="separate"/>
        </w:r>
        <w:r>
          <w:rPr>
            <w:noProof/>
            <w:webHidden/>
          </w:rPr>
          <w:t>2</w:t>
        </w:r>
        <w:r>
          <w:rPr>
            <w:noProof/>
            <w:webHidden/>
          </w:rPr>
          <w:fldChar w:fldCharType="end"/>
        </w:r>
      </w:hyperlink>
    </w:p>
    <w:p w14:paraId="0F2ADAAB" w14:textId="7D01F5E5"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40" w:history="1">
        <w:r w:rsidRPr="00E72CA8">
          <w:rPr>
            <w:rStyle w:val="af"/>
            <w:noProof/>
          </w:rPr>
          <w:t>1.1</w:t>
        </w:r>
        <w:r>
          <w:rPr>
            <w:rFonts w:eastAsiaTheme="minorEastAsia"/>
            <w:noProof/>
            <w:sz w:val="22"/>
            <w:szCs w:val="24"/>
            <w14:ligatures w14:val="standardContextual"/>
          </w:rPr>
          <w:tab/>
        </w:r>
        <w:r w:rsidRPr="00E72CA8">
          <w:rPr>
            <w:rStyle w:val="af"/>
            <w:noProof/>
          </w:rPr>
          <w:t>毕业论文（设计）格式基本要求</w:t>
        </w:r>
        <w:r>
          <w:rPr>
            <w:noProof/>
            <w:webHidden/>
          </w:rPr>
          <w:tab/>
        </w:r>
        <w:r>
          <w:rPr>
            <w:noProof/>
            <w:webHidden/>
          </w:rPr>
          <w:fldChar w:fldCharType="begin"/>
        </w:r>
        <w:r>
          <w:rPr>
            <w:noProof/>
            <w:webHidden/>
          </w:rPr>
          <w:instrText xml:space="preserve"> PAGEREF _Toc183185140 \h </w:instrText>
        </w:r>
        <w:r>
          <w:rPr>
            <w:noProof/>
            <w:webHidden/>
          </w:rPr>
        </w:r>
        <w:r>
          <w:rPr>
            <w:noProof/>
            <w:webHidden/>
          </w:rPr>
          <w:fldChar w:fldCharType="separate"/>
        </w:r>
        <w:r>
          <w:rPr>
            <w:noProof/>
            <w:webHidden/>
          </w:rPr>
          <w:t>2</w:t>
        </w:r>
        <w:r>
          <w:rPr>
            <w:noProof/>
            <w:webHidden/>
          </w:rPr>
          <w:fldChar w:fldCharType="end"/>
        </w:r>
      </w:hyperlink>
    </w:p>
    <w:p w14:paraId="7A139567" w14:textId="243F5501"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41" w:history="1">
        <w:r w:rsidRPr="00E72CA8">
          <w:rPr>
            <w:rStyle w:val="af"/>
            <w:noProof/>
          </w:rPr>
          <w:t>1.2</w:t>
        </w:r>
        <w:r>
          <w:rPr>
            <w:rFonts w:eastAsiaTheme="minorEastAsia"/>
            <w:noProof/>
            <w:sz w:val="22"/>
            <w:szCs w:val="24"/>
            <w14:ligatures w14:val="standardContextual"/>
          </w:rPr>
          <w:tab/>
        </w:r>
        <w:r w:rsidRPr="00E72CA8">
          <w:rPr>
            <w:rStyle w:val="af"/>
            <w:noProof/>
          </w:rPr>
          <w:t>毕业论文（设计）页眉页脚的编排</w:t>
        </w:r>
        <w:r>
          <w:rPr>
            <w:noProof/>
            <w:webHidden/>
          </w:rPr>
          <w:tab/>
        </w:r>
        <w:r>
          <w:rPr>
            <w:noProof/>
            <w:webHidden/>
          </w:rPr>
          <w:fldChar w:fldCharType="begin"/>
        </w:r>
        <w:r>
          <w:rPr>
            <w:noProof/>
            <w:webHidden/>
          </w:rPr>
          <w:instrText xml:space="preserve"> PAGEREF _Toc183185141 \h </w:instrText>
        </w:r>
        <w:r>
          <w:rPr>
            <w:noProof/>
            <w:webHidden/>
          </w:rPr>
        </w:r>
        <w:r>
          <w:rPr>
            <w:noProof/>
            <w:webHidden/>
          </w:rPr>
          <w:fldChar w:fldCharType="separate"/>
        </w:r>
        <w:r>
          <w:rPr>
            <w:noProof/>
            <w:webHidden/>
          </w:rPr>
          <w:t>2</w:t>
        </w:r>
        <w:r>
          <w:rPr>
            <w:noProof/>
            <w:webHidden/>
          </w:rPr>
          <w:fldChar w:fldCharType="end"/>
        </w:r>
      </w:hyperlink>
    </w:p>
    <w:p w14:paraId="5C5794F7" w14:textId="6EDC42C8"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42" w:history="1">
        <w:r w:rsidRPr="00E72CA8">
          <w:rPr>
            <w:rStyle w:val="af"/>
            <w:noProof/>
          </w:rPr>
          <w:t>1.3</w:t>
        </w:r>
        <w:r>
          <w:rPr>
            <w:rFonts w:eastAsiaTheme="minorEastAsia"/>
            <w:noProof/>
            <w:sz w:val="22"/>
            <w:szCs w:val="24"/>
            <w14:ligatures w14:val="standardContextual"/>
          </w:rPr>
          <w:tab/>
        </w:r>
        <w:r w:rsidRPr="00E72CA8">
          <w:rPr>
            <w:rStyle w:val="af"/>
            <w:noProof/>
          </w:rPr>
          <w:t>毕业论文（设计）正文格式</w:t>
        </w:r>
        <w:r>
          <w:rPr>
            <w:noProof/>
            <w:webHidden/>
          </w:rPr>
          <w:tab/>
        </w:r>
        <w:r>
          <w:rPr>
            <w:noProof/>
            <w:webHidden/>
          </w:rPr>
          <w:fldChar w:fldCharType="begin"/>
        </w:r>
        <w:r>
          <w:rPr>
            <w:noProof/>
            <w:webHidden/>
          </w:rPr>
          <w:instrText xml:space="preserve"> PAGEREF _Toc183185142 \h </w:instrText>
        </w:r>
        <w:r>
          <w:rPr>
            <w:noProof/>
            <w:webHidden/>
          </w:rPr>
        </w:r>
        <w:r>
          <w:rPr>
            <w:noProof/>
            <w:webHidden/>
          </w:rPr>
          <w:fldChar w:fldCharType="separate"/>
        </w:r>
        <w:r>
          <w:rPr>
            <w:noProof/>
            <w:webHidden/>
          </w:rPr>
          <w:t>3</w:t>
        </w:r>
        <w:r>
          <w:rPr>
            <w:noProof/>
            <w:webHidden/>
          </w:rPr>
          <w:fldChar w:fldCharType="end"/>
        </w:r>
      </w:hyperlink>
    </w:p>
    <w:p w14:paraId="26FAAE02" w14:textId="0E99ACC9"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43" w:history="1">
        <w:r w:rsidRPr="00E72CA8">
          <w:rPr>
            <w:rStyle w:val="af"/>
            <w:noProof/>
          </w:rPr>
          <w:t>1.4</w:t>
        </w:r>
        <w:r>
          <w:rPr>
            <w:rFonts w:eastAsiaTheme="minorEastAsia"/>
            <w:noProof/>
            <w:sz w:val="22"/>
            <w:szCs w:val="24"/>
            <w14:ligatures w14:val="standardContextual"/>
          </w:rPr>
          <w:tab/>
        </w:r>
        <w:r w:rsidRPr="00E72CA8">
          <w:rPr>
            <w:rStyle w:val="af"/>
            <w:noProof/>
          </w:rPr>
          <w:t>章节标题格式</w:t>
        </w:r>
        <w:r>
          <w:rPr>
            <w:noProof/>
            <w:webHidden/>
          </w:rPr>
          <w:tab/>
        </w:r>
        <w:r>
          <w:rPr>
            <w:noProof/>
            <w:webHidden/>
          </w:rPr>
          <w:fldChar w:fldCharType="begin"/>
        </w:r>
        <w:r>
          <w:rPr>
            <w:noProof/>
            <w:webHidden/>
          </w:rPr>
          <w:instrText xml:space="preserve"> PAGEREF _Toc183185143 \h </w:instrText>
        </w:r>
        <w:r>
          <w:rPr>
            <w:noProof/>
            <w:webHidden/>
          </w:rPr>
        </w:r>
        <w:r>
          <w:rPr>
            <w:noProof/>
            <w:webHidden/>
          </w:rPr>
          <w:fldChar w:fldCharType="separate"/>
        </w:r>
        <w:r>
          <w:rPr>
            <w:noProof/>
            <w:webHidden/>
          </w:rPr>
          <w:t>3</w:t>
        </w:r>
        <w:r>
          <w:rPr>
            <w:noProof/>
            <w:webHidden/>
          </w:rPr>
          <w:fldChar w:fldCharType="end"/>
        </w:r>
      </w:hyperlink>
    </w:p>
    <w:p w14:paraId="79F25A3D" w14:textId="6323271E"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44" w:history="1">
        <w:r w:rsidRPr="00E72CA8">
          <w:rPr>
            <w:rStyle w:val="af"/>
            <w:noProof/>
          </w:rPr>
          <w:t>1.5</w:t>
        </w:r>
        <w:r>
          <w:rPr>
            <w:rFonts w:eastAsiaTheme="minorEastAsia"/>
            <w:noProof/>
            <w:sz w:val="22"/>
            <w:szCs w:val="24"/>
            <w14:ligatures w14:val="standardContextual"/>
          </w:rPr>
          <w:tab/>
        </w:r>
        <w:r w:rsidRPr="00E72CA8">
          <w:rPr>
            <w:rStyle w:val="af"/>
            <w:noProof/>
          </w:rPr>
          <w:t>各章之间的分隔符设置</w:t>
        </w:r>
        <w:r>
          <w:rPr>
            <w:noProof/>
            <w:webHidden/>
          </w:rPr>
          <w:tab/>
        </w:r>
        <w:r>
          <w:rPr>
            <w:noProof/>
            <w:webHidden/>
          </w:rPr>
          <w:fldChar w:fldCharType="begin"/>
        </w:r>
        <w:r>
          <w:rPr>
            <w:noProof/>
            <w:webHidden/>
          </w:rPr>
          <w:instrText xml:space="preserve"> PAGEREF _Toc183185144 \h </w:instrText>
        </w:r>
        <w:r>
          <w:rPr>
            <w:noProof/>
            <w:webHidden/>
          </w:rPr>
        </w:r>
        <w:r>
          <w:rPr>
            <w:noProof/>
            <w:webHidden/>
          </w:rPr>
          <w:fldChar w:fldCharType="separate"/>
        </w:r>
        <w:r>
          <w:rPr>
            <w:noProof/>
            <w:webHidden/>
          </w:rPr>
          <w:t>5</w:t>
        </w:r>
        <w:r>
          <w:rPr>
            <w:noProof/>
            <w:webHidden/>
          </w:rPr>
          <w:fldChar w:fldCharType="end"/>
        </w:r>
      </w:hyperlink>
    </w:p>
    <w:p w14:paraId="617CDC5B" w14:textId="77123BE3"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45" w:history="1">
        <w:r w:rsidRPr="00E72CA8">
          <w:rPr>
            <w:rStyle w:val="af"/>
            <w:noProof/>
          </w:rPr>
          <w:t>1.6</w:t>
        </w:r>
        <w:r>
          <w:rPr>
            <w:rFonts w:eastAsiaTheme="minorEastAsia"/>
            <w:noProof/>
            <w:sz w:val="22"/>
            <w:szCs w:val="24"/>
            <w14:ligatures w14:val="standardContextual"/>
          </w:rPr>
          <w:tab/>
        </w:r>
        <w:r w:rsidRPr="00E72CA8">
          <w:rPr>
            <w:rStyle w:val="af"/>
            <w:noProof/>
          </w:rPr>
          <w:t>正文中的编号</w:t>
        </w:r>
        <w:r>
          <w:rPr>
            <w:noProof/>
            <w:webHidden/>
          </w:rPr>
          <w:tab/>
        </w:r>
        <w:r>
          <w:rPr>
            <w:noProof/>
            <w:webHidden/>
          </w:rPr>
          <w:fldChar w:fldCharType="begin"/>
        </w:r>
        <w:r>
          <w:rPr>
            <w:noProof/>
            <w:webHidden/>
          </w:rPr>
          <w:instrText xml:space="preserve"> PAGEREF _Toc183185145 \h </w:instrText>
        </w:r>
        <w:r>
          <w:rPr>
            <w:noProof/>
            <w:webHidden/>
          </w:rPr>
        </w:r>
        <w:r>
          <w:rPr>
            <w:noProof/>
            <w:webHidden/>
          </w:rPr>
          <w:fldChar w:fldCharType="separate"/>
        </w:r>
        <w:r>
          <w:rPr>
            <w:noProof/>
            <w:webHidden/>
          </w:rPr>
          <w:t>5</w:t>
        </w:r>
        <w:r>
          <w:rPr>
            <w:noProof/>
            <w:webHidden/>
          </w:rPr>
          <w:fldChar w:fldCharType="end"/>
        </w:r>
      </w:hyperlink>
    </w:p>
    <w:p w14:paraId="0E1E7530" w14:textId="22D29900" w:rsidR="00E53340" w:rsidRDefault="00E53340">
      <w:pPr>
        <w:pStyle w:val="TOC1"/>
        <w:tabs>
          <w:tab w:val="left" w:pos="420"/>
          <w:tab w:val="right" w:leader="dot" w:pos="9060"/>
        </w:tabs>
        <w:rPr>
          <w:rFonts w:asciiTheme="minorHAnsi" w:eastAsiaTheme="minorEastAsia" w:hAnsiTheme="minorHAnsi"/>
          <w:noProof/>
          <w:sz w:val="22"/>
          <w:szCs w:val="24"/>
          <w14:ligatures w14:val="standardContextual"/>
        </w:rPr>
      </w:pPr>
      <w:hyperlink w:anchor="_Toc183185146" w:history="1">
        <w:r w:rsidRPr="00E72CA8">
          <w:rPr>
            <w:rStyle w:val="af"/>
            <w:noProof/>
          </w:rPr>
          <w:t>2</w:t>
        </w:r>
        <w:r>
          <w:rPr>
            <w:rFonts w:asciiTheme="minorHAnsi" w:eastAsiaTheme="minorEastAsia" w:hAnsiTheme="minorHAnsi"/>
            <w:noProof/>
            <w:sz w:val="22"/>
            <w:szCs w:val="24"/>
            <w14:ligatures w14:val="standardContextual"/>
          </w:rPr>
          <w:tab/>
        </w:r>
        <w:r w:rsidRPr="00E72CA8">
          <w:rPr>
            <w:rStyle w:val="af"/>
            <w:noProof/>
          </w:rPr>
          <w:t>图表及公式的格式说明</w:t>
        </w:r>
        <w:r>
          <w:rPr>
            <w:noProof/>
            <w:webHidden/>
          </w:rPr>
          <w:tab/>
        </w:r>
        <w:r>
          <w:rPr>
            <w:noProof/>
            <w:webHidden/>
          </w:rPr>
          <w:fldChar w:fldCharType="begin"/>
        </w:r>
        <w:r>
          <w:rPr>
            <w:noProof/>
            <w:webHidden/>
          </w:rPr>
          <w:instrText xml:space="preserve"> PAGEREF _Toc183185146 \h </w:instrText>
        </w:r>
        <w:r>
          <w:rPr>
            <w:noProof/>
            <w:webHidden/>
          </w:rPr>
        </w:r>
        <w:r>
          <w:rPr>
            <w:noProof/>
            <w:webHidden/>
          </w:rPr>
          <w:fldChar w:fldCharType="separate"/>
        </w:r>
        <w:r>
          <w:rPr>
            <w:noProof/>
            <w:webHidden/>
          </w:rPr>
          <w:t>6</w:t>
        </w:r>
        <w:r>
          <w:rPr>
            <w:noProof/>
            <w:webHidden/>
          </w:rPr>
          <w:fldChar w:fldCharType="end"/>
        </w:r>
      </w:hyperlink>
    </w:p>
    <w:p w14:paraId="41827C04" w14:textId="5EA08DA2"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47" w:history="1">
        <w:r w:rsidRPr="00E72CA8">
          <w:rPr>
            <w:rStyle w:val="af"/>
            <w:noProof/>
          </w:rPr>
          <w:t>2.1</w:t>
        </w:r>
        <w:r>
          <w:rPr>
            <w:rFonts w:eastAsiaTheme="minorEastAsia"/>
            <w:noProof/>
            <w:sz w:val="22"/>
            <w:szCs w:val="24"/>
            <w14:ligatures w14:val="standardContextual"/>
          </w:rPr>
          <w:tab/>
        </w:r>
        <w:r w:rsidRPr="00E72CA8">
          <w:rPr>
            <w:rStyle w:val="af"/>
            <w:noProof/>
          </w:rPr>
          <w:t>图的格式说明</w:t>
        </w:r>
        <w:r>
          <w:rPr>
            <w:noProof/>
            <w:webHidden/>
          </w:rPr>
          <w:tab/>
        </w:r>
        <w:r>
          <w:rPr>
            <w:noProof/>
            <w:webHidden/>
          </w:rPr>
          <w:fldChar w:fldCharType="begin"/>
        </w:r>
        <w:r>
          <w:rPr>
            <w:noProof/>
            <w:webHidden/>
          </w:rPr>
          <w:instrText xml:space="preserve"> PAGEREF _Toc183185147 \h </w:instrText>
        </w:r>
        <w:r>
          <w:rPr>
            <w:noProof/>
            <w:webHidden/>
          </w:rPr>
        </w:r>
        <w:r>
          <w:rPr>
            <w:noProof/>
            <w:webHidden/>
          </w:rPr>
          <w:fldChar w:fldCharType="separate"/>
        </w:r>
        <w:r>
          <w:rPr>
            <w:noProof/>
            <w:webHidden/>
          </w:rPr>
          <w:t>6</w:t>
        </w:r>
        <w:r>
          <w:rPr>
            <w:noProof/>
            <w:webHidden/>
          </w:rPr>
          <w:fldChar w:fldCharType="end"/>
        </w:r>
      </w:hyperlink>
    </w:p>
    <w:p w14:paraId="45DC8D87" w14:textId="3518ABA6"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48" w:history="1">
        <w:r w:rsidRPr="00E72CA8">
          <w:rPr>
            <w:rStyle w:val="af"/>
            <w:noProof/>
          </w:rPr>
          <w:t>2.1.1</w:t>
        </w:r>
        <w:r>
          <w:rPr>
            <w:rFonts w:eastAsiaTheme="minorEastAsia"/>
            <w:noProof/>
            <w:sz w:val="22"/>
            <w:szCs w:val="24"/>
            <w14:ligatures w14:val="standardContextual"/>
          </w:rPr>
          <w:tab/>
        </w:r>
        <w:r w:rsidRPr="00E72CA8">
          <w:rPr>
            <w:rStyle w:val="af"/>
            <w:noProof/>
          </w:rPr>
          <w:t>图的格式示例</w:t>
        </w:r>
        <w:r>
          <w:rPr>
            <w:noProof/>
            <w:webHidden/>
          </w:rPr>
          <w:tab/>
        </w:r>
        <w:r>
          <w:rPr>
            <w:noProof/>
            <w:webHidden/>
          </w:rPr>
          <w:fldChar w:fldCharType="begin"/>
        </w:r>
        <w:r>
          <w:rPr>
            <w:noProof/>
            <w:webHidden/>
          </w:rPr>
          <w:instrText xml:space="preserve"> PAGEREF _Toc183185148 \h </w:instrText>
        </w:r>
        <w:r>
          <w:rPr>
            <w:noProof/>
            <w:webHidden/>
          </w:rPr>
        </w:r>
        <w:r>
          <w:rPr>
            <w:noProof/>
            <w:webHidden/>
          </w:rPr>
          <w:fldChar w:fldCharType="separate"/>
        </w:r>
        <w:r>
          <w:rPr>
            <w:noProof/>
            <w:webHidden/>
          </w:rPr>
          <w:t>6</w:t>
        </w:r>
        <w:r>
          <w:rPr>
            <w:noProof/>
            <w:webHidden/>
          </w:rPr>
          <w:fldChar w:fldCharType="end"/>
        </w:r>
      </w:hyperlink>
    </w:p>
    <w:p w14:paraId="392E5959" w14:textId="16B10C27"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49" w:history="1">
        <w:r w:rsidRPr="00E72CA8">
          <w:rPr>
            <w:rStyle w:val="af"/>
            <w:noProof/>
          </w:rPr>
          <w:t>2.1.2</w:t>
        </w:r>
        <w:r>
          <w:rPr>
            <w:rFonts w:eastAsiaTheme="minorEastAsia"/>
            <w:noProof/>
            <w:sz w:val="22"/>
            <w:szCs w:val="24"/>
            <w14:ligatures w14:val="standardContextual"/>
          </w:rPr>
          <w:tab/>
        </w:r>
        <w:r w:rsidRPr="00E72CA8">
          <w:rPr>
            <w:rStyle w:val="af"/>
            <w:noProof/>
          </w:rPr>
          <w:t>图的格式描述</w:t>
        </w:r>
        <w:r>
          <w:rPr>
            <w:noProof/>
            <w:webHidden/>
          </w:rPr>
          <w:tab/>
        </w:r>
        <w:r>
          <w:rPr>
            <w:noProof/>
            <w:webHidden/>
          </w:rPr>
          <w:fldChar w:fldCharType="begin"/>
        </w:r>
        <w:r>
          <w:rPr>
            <w:noProof/>
            <w:webHidden/>
          </w:rPr>
          <w:instrText xml:space="preserve"> PAGEREF _Toc183185149 \h </w:instrText>
        </w:r>
        <w:r>
          <w:rPr>
            <w:noProof/>
            <w:webHidden/>
          </w:rPr>
        </w:r>
        <w:r>
          <w:rPr>
            <w:noProof/>
            <w:webHidden/>
          </w:rPr>
          <w:fldChar w:fldCharType="separate"/>
        </w:r>
        <w:r>
          <w:rPr>
            <w:noProof/>
            <w:webHidden/>
          </w:rPr>
          <w:t>6</w:t>
        </w:r>
        <w:r>
          <w:rPr>
            <w:noProof/>
            <w:webHidden/>
          </w:rPr>
          <w:fldChar w:fldCharType="end"/>
        </w:r>
      </w:hyperlink>
    </w:p>
    <w:p w14:paraId="422674FD" w14:textId="0DB91DDD"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50" w:history="1">
        <w:r w:rsidRPr="00E72CA8">
          <w:rPr>
            <w:rStyle w:val="af"/>
            <w:noProof/>
          </w:rPr>
          <w:t>2.2</w:t>
        </w:r>
        <w:r>
          <w:rPr>
            <w:rFonts w:eastAsiaTheme="minorEastAsia"/>
            <w:noProof/>
            <w:sz w:val="22"/>
            <w:szCs w:val="24"/>
            <w14:ligatures w14:val="standardContextual"/>
          </w:rPr>
          <w:tab/>
        </w:r>
        <w:r w:rsidRPr="00E72CA8">
          <w:rPr>
            <w:rStyle w:val="af"/>
            <w:noProof/>
          </w:rPr>
          <w:t>表的格式说明</w:t>
        </w:r>
        <w:r>
          <w:rPr>
            <w:noProof/>
            <w:webHidden/>
          </w:rPr>
          <w:tab/>
        </w:r>
        <w:r>
          <w:rPr>
            <w:noProof/>
            <w:webHidden/>
          </w:rPr>
          <w:fldChar w:fldCharType="begin"/>
        </w:r>
        <w:r>
          <w:rPr>
            <w:noProof/>
            <w:webHidden/>
          </w:rPr>
          <w:instrText xml:space="preserve"> PAGEREF _Toc183185150 \h </w:instrText>
        </w:r>
        <w:r>
          <w:rPr>
            <w:noProof/>
            <w:webHidden/>
          </w:rPr>
        </w:r>
        <w:r>
          <w:rPr>
            <w:noProof/>
            <w:webHidden/>
          </w:rPr>
          <w:fldChar w:fldCharType="separate"/>
        </w:r>
        <w:r>
          <w:rPr>
            <w:noProof/>
            <w:webHidden/>
          </w:rPr>
          <w:t>7</w:t>
        </w:r>
        <w:r>
          <w:rPr>
            <w:noProof/>
            <w:webHidden/>
          </w:rPr>
          <w:fldChar w:fldCharType="end"/>
        </w:r>
      </w:hyperlink>
    </w:p>
    <w:p w14:paraId="5862D697" w14:textId="6D1ACF1E"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51" w:history="1">
        <w:r w:rsidRPr="00E72CA8">
          <w:rPr>
            <w:rStyle w:val="af"/>
            <w:noProof/>
          </w:rPr>
          <w:t>2.2.1</w:t>
        </w:r>
        <w:r>
          <w:rPr>
            <w:rFonts w:eastAsiaTheme="minorEastAsia"/>
            <w:noProof/>
            <w:sz w:val="22"/>
            <w:szCs w:val="24"/>
            <w14:ligatures w14:val="standardContextual"/>
          </w:rPr>
          <w:tab/>
        </w:r>
        <w:r w:rsidRPr="00E72CA8">
          <w:rPr>
            <w:rStyle w:val="af"/>
            <w:noProof/>
          </w:rPr>
          <w:t>表的格式示例</w:t>
        </w:r>
        <w:r>
          <w:rPr>
            <w:noProof/>
            <w:webHidden/>
          </w:rPr>
          <w:tab/>
        </w:r>
        <w:r>
          <w:rPr>
            <w:noProof/>
            <w:webHidden/>
          </w:rPr>
          <w:fldChar w:fldCharType="begin"/>
        </w:r>
        <w:r>
          <w:rPr>
            <w:noProof/>
            <w:webHidden/>
          </w:rPr>
          <w:instrText xml:space="preserve"> PAGEREF _Toc183185151 \h </w:instrText>
        </w:r>
        <w:r>
          <w:rPr>
            <w:noProof/>
            <w:webHidden/>
          </w:rPr>
        </w:r>
        <w:r>
          <w:rPr>
            <w:noProof/>
            <w:webHidden/>
          </w:rPr>
          <w:fldChar w:fldCharType="separate"/>
        </w:r>
        <w:r>
          <w:rPr>
            <w:noProof/>
            <w:webHidden/>
          </w:rPr>
          <w:t>7</w:t>
        </w:r>
        <w:r>
          <w:rPr>
            <w:noProof/>
            <w:webHidden/>
          </w:rPr>
          <w:fldChar w:fldCharType="end"/>
        </w:r>
      </w:hyperlink>
    </w:p>
    <w:p w14:paraId="62CF4009" w14:textId="60CD80CF"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52" w:history="1">
        <w:r w:rsidRPr="00E72CA8">
          <w:rPr>
            <w:rStyle w:val="af"/>
            <w:noProof/>
          </w:rPr>
          <w:t>2.2.2</w:t>
        </w:r>
        <w:r>
          <w:rPr>
            <w:rFonts w:eastAsiaTheme="minorEastAsia"/>
            <w:noProof/>
            <w:sz w:val="22"/>
            <w:szCs w:val="24"/>
            <w14:ligatures w14:val="standardContextual"/>
          </w:rPr>
          <w:tab/>
        </w:r>
        <w:r w:rsidRPr="00E72CA8">
          <w:rPr>
            <w:rStyle w:val="af"/>
            <w:noProof/>
          </w:rPr>
          <w:t>表的格式描述</w:t>
        </w:r>
        <w:r>
          <w:rPr>
            <w:noProof/>
            <w:webHidden/>
          </w:rPr>
          <w:tab/>
        </w:r>
        <w:r>
          <w:rPr>
            <w:noProof/>
            <w:webHidden/>
          </w:rPr>
          <w:fldChar w:fldCharType="begin"/>
        </w:r>
        <w:r>
          <w:rPr>
            <w:noProof/>
            <w:webHidden/>
          </w:rPr>
          <w:instrText xml:space="preserve"> PAGEREF _Toc183185152 \h </w:instrText>
        </w:r>
        <w:r>
          <w:rPr>
            <w:noProof/>
            <w:webHidden/>
          </w:rPr>
        </w:r>
        <w:r>
          <w:rPr>
            <w:noProof/>
            <w:webHidden/>
          </w:rPr>
          <w:fldChar w:fldCharType="separate"/>
        </w:r>
        <w:r>
          <w:rPr>
            <w:noProof/>
            <w:webHidden/>
          </w:rPr>
          <w:t>8</w:t>
        </w:r>
        <w:r>
          <w:rPr>
            <w:noProof/>
            <w:webHidden/>
          </w:rPr>
          <w:fldChar w:fldCharType="end"/>
        </w:r>
      </w:hyperlink>
    </w:p>
    <w:p w14:paraId="43D889A9" w14:textId="790A7AFD"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53" w:history="1">
        <w:r w:rsidRPr="00E72CA8">
          <w:rPr>
            <w:rStyle w:val="af"/>
            <w:noProof/>
          </w:rPr>
          <w:t>2.3</w:t>
        </w:r>
        <w:r>
          <w:rPr>
            <w:rFonts w:eastAsiaTheme="minorEastAsia"/>
            <w:noProof/>
            <w:sz w:val="22"/>
            <w:szCs w:val="24"/>
            <w14:ligatures w14:val="standardContextual"/>
          </w:rPr>
          <w:tab/>
        </w:r>
        <w:r w:rsidRPr="00E72CA8">
          <w:rPr>
            <w:rStyle w:val="af"/>
            <w:noProof/>
          </w:rPr>
          <w:t>公式的格式说明</w:t>
        </w:r>
        <w:r>
          <w:rPr>
            <w:noProof/>
            <w:webHidden/>
          </w:rPr>
          <w:tab/>
        </w:r>
        <w:r>
          <w:rPr>
            <w:noProof/>
            <w:webHidden/>
          </w:rPr>
          <w:fldChar w:fldCharType="begin"/>
        </w:r>
        <w:r>
          <w:rPr>
            <w:noProof/>
            <w:webHidden/>
          </w:rPr>
          <w:instrText xml:space="preserve"> PAGEREF _Toc183185153 \h </w:instrText>
        </w:r>
        <w:r>
          <w:rPr>
            <w:noProof/>
            <w:webHidden/>
          </w:rPr>
        </w:r>
        <w:r>
          <w:rPr>
            <w:noProof/>
            <w:webHidden/>
          </w:rPr>
          <w:fldChar w:fldCharType="separate"/>
        </w:r>
        <w:r>
          <w:rPr>
            <w:noProof/>
            <w:webHidden/>
          </w:rPr>
          <w:t>8</w:t>
        </w:r>
        <w:r>
          <w:rPr>
            <w:noProof/>
            <w:webHidden/>
          </w:rPr>
          <w:fldChar w:fldCharType="end"/>
        </w:r>
      </w:hyperlink>
    </w:p>
    <w:p w14:paraId="652603EA" w14:textId="04FB8DDB"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54" w:history="1">
        <w:r w:rsidRPr="00E72CA8">
          <w:rPr>
            <w:rStyle w:val="af"/>
            <w:noProof/>
          </w:rPr>
          <w:t>2.3.1</w:t>
        </w:r>
        <w:r>
          <w:rPr>
            <w:rFonts w:eastAsiaTheme="minorEastAsia"/>
            <w:noProof/>
            <w:sz w:val="22"/>
            <w:szCs w:val="24"/>
            <w14:ligatures w14:val="standardContextual"/>
          </w:rPr>
          <w:tab/>
        </w:r>
        <w:r w:rsidRPr="00E72CA8">
          <w:rPr>
            <w:rStyle w:val="af"/>
            <w:noProof/>
          </w:rPr>
          <w:t>公式的格式示例</w:t>
        </w:r>
        <w:r>
          <w:rPr>
            <w:noProof/>
            <w:webHidden/>
          </w:rPr>
          <w:tab/>
        </w:r>
        <w:r>
          <w:rPr>
            <w:noProof/>
            <w:webHidden/>
          </w:rPr>
          <w:fldChar w:fldCharType="begin"/>
        </w:r>
        <w:r>
          <w:rPr>
            <w:noProof/>
            <w:webHidden/>
          </w:rPr>
          <w:instrText xml:space="preserve"> PAGEREF _Toc183185154 \h </w:instrText>
        </w:r>
        <w:r>
          <w:rPr>
            <w:noProof/>
            <w:webHidden/>
          </w:rPr>
        </w:r>
        <w:r>
          <w:rPr>
            <w:noProof/>
            <w:webHidden/>
          </w:rPr>
          <w:fldChar w:fldCharType="separate"/>
        </w:r>
        <w:r>
          <w:rPr>
            <w:noProof/>
            <w:webHidden/>
          </w:rPr>
          <w:t>8</w:t>
        </w:r>
        <w:r>
          <w:rPr>
            <w:noProof/>
            <w:webHidden/>
          </w:rPr>
          <w:fldChar w:fldCharType="end"/>
        </w:r>
      </w:hyperlink>
    </w:p>
    <w:p w14:paraId="7E711AF2" w14:textId="3A047BE8"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55" w:history="1">
        <w:r w:rsidRPr="00E72CA8">
          <w:rPr>
            <w:rStyle w:val="af"/>
            <w:noProof/>
          </w:rPr>
          <w:t>2.3.2</w:t>
        </w:r>
        <w:r>
          <w:rPr>
            <w:rFonts w:eastAsiaTheme="minorEastAsia"/>
            <w:noProof/>
            <w:sz w:val="22"/>
            <w:szCs w:val="24"/>
            <w14:ligatures w14:val="standardContextual"/>
          </w:rPr>
          <w:tab/>
        </w:r>
        <w:r w:rsidRPr="00E72CA8">
          <w:rPr>
            <w:rStyle w:val="af"/>
            <w:noProof/>
          </w:rPr>
          <w:t>公式的格式描述</w:t>
        </w:r>
        <w:r>
          <w:rPr>
            <w:noProof/>
            <w:webHidden/>
          </w:rPr>
          <w:tab/>
        </w:r>
        <w:r>
          <w:rPr>
            <w:noProof/>
            <w:webHidden/>
          </w:rPr>
          <w:fldChar w:fldCharType="begin"/>
        </w:r>
        <w:r>
          <w:rPr>
            <w:noProof/>
            <w:webHidden/>
          </w:rPr>
          <w:instrText xml:space="preserve"> PAGEREF _Toc183185155 \h </w:instrText>
        </w:r>
        <w:r>
          <w:rPr>
            <w:noProof/>
            <w:webHidden/>
          </w:rPr>
        </w:r>
        <w:r>
          <w:rPr>
            <w:noProof/>
            <w:webHidden/>
          </w:rPr>
          <w:fldChar w:fldCharType="separate"/>
        </w:r>
        <w:r>
          <w:rPr>
            <w:noProof/>
            <w:webHidden/>
          </w:rPr>
          <w:t>9</w:t>
        </w:r>
        <w:r>
          <w:rPr>
            <w:noProof/>
            <w:webHidden/>
          </w:rPr>
          <w:fldChar w:fldCharType="end"/>
        </w:r>
      </w:hyperlink>
    </w:p>
    <w:p w14:paraId="5423A82E" w14:textId="18B01103"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56" w:history="1">
        <w:r w:rsidRPr="00E72CA8">
          <w:rPr>
            <w:rStyle w:val="af"/>
            <w:noProof/>
          </w:rPr>
          <w:t>2.4</w:t>
        </w:r>
        <w:r>
          <w:rPr>
            <w:rFonts w:eastAsiaTheme="minorEastAsia"/>
            <w:noProof/>
            <w:sz w:val="22"/>
            <w:szCs w:val="24"/>
            <w14:ligatures w14:val="standardContextual"/>
          </w:rPr>
          <w:tab/>
        </w:r>
        <w:r w:rsidRPr="00E72CA8">
          <w:rPr>
            <w:rStyle w:val="af"/>
            <w:noProof/>
          </w:rPr>
          <w:t>参考文献的格式说明</w:t>
        </w:r>
        <w:r>
          <w:rPr>
            <w:noProof/>
            <w:webHidden/>
          </w:rPr>
          <w:tab/>
        </w:r>
        <w:r>
          <w:rPr>
            <w:noProof/>
            <w:webHidden/>
          </w:rPr>
          <w:fldChar w:fldCharType="begin"/>
        </w:r>
        <w:r>
          <w:rPr>
            <w:noProof/>
            <w:webHidden/>
          </w:rPr>
          <w:instrText xml:space="preserve"> PAGEREF _Toc183185156 \h </w:instrText>
        </w:r>
        <w:r>
          <w:rPr>
            <w:noProof/>
            <w:webHidden/>
          </w:rPr>
        </w:r>
        <w:r>
          <w:rPr>
            <w:noProof/>
            <w:webHidden/>
          </w:rPr>
          <w:fldChar w:fldCharType="separate"/>
        </w:r>
        <w:r>
          <w:rPr>
            <w:noProof/>
            <w:webHidden/>
          </w:rPr>
          <w:t>9</w:t>
        </w:r>
        <w:r>
          <w:rPr>
            <w:noProof/>
            <w:webHidden/>
          </w:rPr>
          <w:fldChar w:fldCharType="end"/>
        </w:r>
      </w:hyperlink>
    </w:p>
    <w:p w14:paraId="76F7C6B2" w14:textId="10D644AA"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57" w:history="1">
        <w:r w:rsidRPr="00E72CA8">
          <w:rPr>
            <w:rStyle w:val="af"/>
            <w:noProof/>
          </w:rPr>
          <w:t>2.4.1</w:t>
        </w:r>
        <w:r>
          <w:rPr>
            <w:rFonts w:eastAsiaTheme="minorEastAsia"/>
            <w:noProof/>
            <w:sz w:val="22"/>
            <w:szCs w:val="24"/>
            <w14:ligatures w14:val="standardContextual"/>
          </w:rPr>
          <w:tab/>
        </w:r>
        <w:r w:rsidRPr="00E72CA8">
          <w:rPr>
            <w:rStyle w:val="af"/>
            <w:noProof/>
          </w:rPr>
          <w:t>参考文献在正文中引用的示例</w:t>
        </w:r>
        <w:r>
          <w:rPr>
            <w:noProof/>
            <w:webHidden/>
          </w:rPr>
          <w:tab/>
        </w:r>
        <w:r>
          <w:rPr>
            <w:noProof/>
            <w:webHidden/>
          </w:rPr>
          <w:fldChar w:fldCharType="begin"/>
        </w:r>
        <w:r>
          <w:rPr>
            <w:noProof/>
            <w:webHidden/>
          </w:rPr>
          <w:instrText xml:space="preserve"> PAGEREF _Toc183185157 \h </w:instrText>
        </w:r>
        <w:r>
          <w:rPr>
            <w:noProof/>
            <w:webHidden/>
          </w:rPr>
        </w:r>
        <w:r>
          <w:rPr>
            <w:noProof/>
            <w:webHidden/>
          </w:rPr>
          <w:fldChar w:fldCharType="separate"/>
        </w:r>
        <w:r>
          <w:rPr>
            <w:noProof/>
            <w:webHidden/>
          </w:rPr>
          <w:t>9</w:t>
        </w:r>
        <w:r>
          <w:rPr>
            <w:noProof/>
            <w:webHidden/>
          </w:rPr>
          <w:fldChar w:fldCharType="end"/>
        </w:r>
      </w:hyperlink>
    </w:p>
    <w:p w14:paraId="1A8EA0A3" w14:textId="57714386"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58" w:history="1">
        <w:r w:rsidRPr="00E72CA8">
          <w:rPr>
            <w:rStyle w:val="af"/>
            <w:noProof/>
          </w:rPr>
          <w:t>2.4.2</w:t>
        </w:r>
        <w:r>
          <w:rPr>
            <w:rFonts w:eastAsiaTheme="minorEastAsia"/>
            <w:noProof/>
            <w:sz w:val="22"/>
            <w:szCs w:val="24"/>
            <w14:ligatures w14:val="standardContextual"/>
          </w:rPr>
          <w:tab/>
        </w:r>
        <w:r w:rsidRPr="00E72CA8">
          <w:rPr>
            <w:rStyle w:val="af"/>
            <w:noProof/>
          </w:rPr>
          <w:t>参考文献在正文中引用的书写格式</w:t>
        </w:r>
        <w:r>
          <w:rPr>
            <w:noProof/>
            <w:webHidden/>
          </w:rPr>
          <w:tab/>
        </w:r>
        <w:r>
          <w:rPr>
            <w:noProof/>
            <w:webHidden/>
          </w:rPr>
          <w:fldChar w:fldCharType="begin"/>
        </w:r>
        <w:r>
          <w:rPr>
            <w:noProof/>
            <w:webHidden/>
          </w:rPr>
          <w:instrText xml:space="preserve"> PAGEREF _Toc183185158 \h </w:instrText>
        </w:r>
        <w:r>
          <w:rPr>
            <w:noProof/>
            <w:webHidden/>
          </w:rPr>
        </w:r>
        <w:r>
          <w:rPr>
            <w:noProof/>
            <w:webHidden/>
          </w:rPr>
          <w:fldChar w:fldCharType="separate"/>
        </w:r>
        <w:r>
          <w:rPr>
            <w:noProof/>
            <w:webHidden/>
          </w:rPr>
          <w:t>9</w:t>
        </w:r>
        <w:r>
          <w:rPr>
            <w:noProof/>
            <w:webHidden/>
          </w:rPr>
          <w:fldChar w:fldCharType="end"/>
        </w:r>
      </w:hyperlink>
    </w:p>
    <w:p w14:paraId="6CB55E5C" w14:textId="1E1C82ED"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59" w:history="1">
        <w:r w:rsidRPr="00E72CA8">
          <w:rPr>
            <w:rStyle w:val="af"/>
            <w:noProof/>
          </w:rPr>
          <w:t>2.4.3</w:t>
        </w:r>
        <w:r>
          <w:rPr>
            <w:rFonts w:eastAsiaTheme="minorEastAsia"/>
            <w:noProof/>
            <w:sz w:val="22"/>
            <w:szCs w:val="24"/>
            <w14:ligatures w14:val="standardContextual"/>
          </w:rPr>
          <w:tab/>
        </w:r>
        <w:r w:rsidRPr="00E72CA8">
          <w:rPr>
            <w:rStyle w:val="af"/>
            <w:noProof/>
          </w:rPr>
          <w:t>参考文献的书写格式</w:t>
        </w:r>
        <w:r>
          <w:rPr>
            <w:noProof/>
            <w:webHidden/>
          </w:rPr>
          <w:tab/>
        </w:r>
        <w:r>
          <w:rPr>
            <w:noProof/>
            <w:webHidden/>
          </w:rPr>
          <w:fldChar w:fldCharType="begin"/>
        </w:r>
        <w:r>
          <w:rPr>
            <w:noProof/>
            <w:webHidden/>
          </w:rPr>
          <w:instrText xml:space="preserve"> PAGEREF _Toc183185159 \h </w:instrText>
        </w:r>
        <w:r>
          <w:rPr>
            <w:noProof/>
            <w:webHidden/>
          </w:rPr>
        </w:r>
        <w:r>
          <w:rPr>
            <w:noProof/>
            <w:webHidden/>
          </w:rPr>
          <w:fldChar w:fldCharType="separate"/>
        </w:r>
        <w:r>
          <w:rPr>
            <w:noProof/>
            <w:webHidden/>
          </w:rPr>
          <w:t>9</w:t>
        </w:r>
        <w:r>
          <w:rPr>
            <w:noProof/>
            <w:webHidden/>
          </w:rPr>
          <w:fldChar w:fldCharType="end"/>
        </w:r>
      </w:hyperlink>
    </w:p>
    <w:p w14:paraId="04F1E4C3" w14:textId="311DB94C"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60" w:history="1">
        <w:r w:rsidRPr="00E72CA8">
          <w:rPr>
            <w:rStyle w:val="af"/>
            <w:noProof/>
          </w:rPr>
          <w:t>2.4.4</w:t>
        </w:r>
        <w:r>
          <w:rPr>
            <w:rFonts w:eastAsiaTheme="minorEastAsia"/>
            <w:noProof/>
            <w:sz w:val="22"/>
            <w:szCs w:val="24"/>
            <w14:ligatures w14:val="standardContextual"/>
          </w:rPr>
          <w:tab/>
        </w:r>
        <w:r w:rsidRPr="00E72CA8">
          <w:rPr>
            <w:rStyle w:val="af"/>
            <w:noProof/>
          </w:rPr>
          <w:t>参考文献的书写格式示例</w:t>
        </w:r>
        <w:r>
          <w:rPr>
            <w:noProof/>
            <w:webHidden/>
          </w:rPr>
          <w:tab/>
        </w:r>
        <w:r>
          <w:rPr>
            <w:noProof/>
            <w:webHidden/>
          </w:rPr>
          <w:fldChar w:fldCharType="begin"/>
        </w:r>
        <w:r>
          <w:rPr>
            <w:noProof/>
            <w:webHidden/>
          </w:rPr>
          <w:instrText xml:space="preserve"> PAGEREF _Toc183185160 \h </w:instrText>
        </w:r>
        <w:r>
          <w:rPr>
            <w:noProof/>
            <w:webHidden/>
          </w:rPr>
        </w:r>
        <w:r>
          <w:rPr>
            <w:noProof/>
            <w:webHidden/>
          </w:rPr>
          <w:fldChar w:fldCharType="separate"/>
        </w:r>
        <w:r>
          <w:rPr>
            <w:noProof/>
            <w:webHidden/>
          </w:rPr>
          <w:t>10</w:t>
        </w:r>
        <w:r>
          <w:rPr>
            <w:noProof/>
            <w:webHidden/>
          </w:rPr>
          <w:fldChar w:fldCharType="end"/>
        </w:r>
      </w:hyperlink>
    </w:p>
    <w:p w14:paraId="4EE1D18C" w14:textId="48B2C81B"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61" w:history="1">
        <w:r w:rsidRPr="00E72CA8">
          <w:rPr>
            <w:rStyle w:val="af"/>
            <w:rFonts w:ascii="黑体" w:hAnsi="Arial"/>
            <w:noProof/>
          </w:rPr>
          <w:t>2.5</w:t>
        </w:r>
        <w:r>
          <w:rPr>
            <w:rFonts w:eastAsiaTheme="minorEastAsia"/>
            <w:noProof/>
            <w:sz w:val="22"/>
            <w:szCs w:val="24"/>
            <w14:ligatures w14:val="standardContextual"/>
          </w:rPr>
          <w:tab/>
        </w:r>
        <w:r w:rsidRPr="00E72CA8">
          <w:rPr>
            <w:rStyle w:val="af"/>
            <w:rFonts w:ascii="黑体" w:hAnsi="Arial"/>
            <w:noProof/>
          </w:rPr>
          <w:t>量和单位的使用</w:t>
        </w:r>
        <w:r>
          <w:rPr>
            <w:noProof/>
            <w:webHidden/>
          </w:rPr>
          <w:tab/>
        </w:r>
        <w:r>
          <w:rPr>
            <w:noProof/>
            <w:webHidden/>
          </w:rPr>
          <w:fldChar w:fldCharType="begin"/>
        </w:r>
        <w:r>
          <w:rPr>
            <w:noProof/>
            <w:webHidden/>
          </w:rPr>
          <w:instrText xml:space="preserve"> PAGEREF _Toc183185161 \h </w:instrText>
        </w:r>
        <w:r>
          <w:rPr>
            <w:noProof/>
            <w:webHidden/>
          </w:rPr>
        </w:r>
        <w:r>
          <w:rPr>
            <w:noProof/>
            <w:webHidden/>
          </w:rPr>
          <w:fldChar w:fldCharType="separate"/>
        </w:r>
        <w:r>
          <w:rPr>
            <w:noProof/>
            <w:webHidden/>
          </w:rPr>
          <w:t>10</w:t>
        </w:r>
        <w:r>
          <w:rPr>
            <w:noProof/>
            <w:webHidden/>
          </w:rPr>
          <w:fldChar w:fldCharType="end"/>
        </w:r>
      </w:hyperlink>
    </w:p>
    <w:p w14:paraId="4830D75A" w14:textId="23B1ACF0"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62" w:history="1">
        <w:r w:rsidRPr="00E72CA8">
          <w:rPr>
            <w:rStyle w:val="af"/>
            <w:noProof/>
          </w:rPr>
          <w:t>2.5.1</w:t>
        </w:r>
        <w:r>
          <w:rPr>
            <w:rFonts w:eastAsiaTheme="minorEastAsia"/>
            <w:noProof/>
            <w:sz w:val="22"/>
            <w:szCs w:val="24"/>
            <w14:ligatures w14:val="standardContextual"/>
          </w:rPr>
          <w:tab/>
        </w:r>
        <w:r w:rsidRPr="00E72CA8">
          <w:rPr>
            <w:rStyle w:val="af"/>
            <w:noProof/>
          </w:rPr>
          <w:t>使用方法</w:t>
        </w:r>
        <w:r>
          <w:rPr>
            <w:noProof/>
            <w:webHidden/>
          </w:rPr>
          <w:tab/>
        </w:r>
        <w:r>
          <w:rPr>
            <w:noProof/>
            <w:webHidden/>
          </w:rPr>
          <w:fldChar w:fldCharType="begin"/>
        </w:r>
        <w:r>
          <w:rPr>
            <w:noProof/>
            <w:webHidden/>
          </w:rPr>
          <w:instrText xml:space="preserve"> PAGEREF _Toc183185162 \h </w:instrText>
        </w:r>
        <w:r>
          <w:rPr>
            <w:noProof/>
            <w:webHidden/>
          </w:rPr>
        </w:r>
        <w:r>
          <w:rPr>
            <w:noProof/>
            <w:webHidden/>
          </w:rPr>
          <w:fldChar w:fldCharType="separate"/>
        </w:r>
        <w:r>
          <w:rPr>
            <w:noProof/>
            <w:webHidden/>
          </w:rPr>
          <w:t>10</w:t>
        </w:r>
        <w:r>
          <w:rPr>
            <w:noProof/>
            <w:webHidden/>
          </w:rPr>
          <w:fldChar w:fldCharType="end"/>
        </w:r>
      </w:hyperlink>
    </w:p>
    <w:p w14:paraId="14C27C54" w14:textId="048D4AFB"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63" w:history="1">
        <w:r w:rsidRPr="00E72CA8">
          <w:rPr>
            <w:rStyle w:val="af"/>
            <w:noProof/>
          </w:rPr>
          <w:t>2.5.2</w:t>
        </w:r>
        <w:r>
          <w:rPr>
            <w:rFonts w:eastAsiaTheme="minorEastAsia"/>
            <w:noProof/>
            <w:sz w:val="22"/>
            <w:szCs w:val="24"/>
            <w14:ligatures w14:val="standardContextual"/>
          </w:rPr>
          <w:tab/>
        </w:r>
        <w:r w:rsidRPr="00E72CA8">
          <w:rPr>
            <w:rStyle w:val="af"/>
            <w:noProof/>
          </w:rPr>
          <w:t>中华人民共和国法定计量单位</w:t>
        </w:r>
        <w:r>
          <w:rPr>
            <w:noProof/>
            <w:webHidden/>
          </w:rPr>
          <w:tab/>
        </w:r>
        <w:r>
          <w:rPr>
            <w:noProof/>
            <w:webHidden/>
          </w:rPr>
          <w:fldChar w:fldCharType="begin"/>
        </w:r>
        <w:r>
          <w:rPr>
            <w:noProof/>
            <w:webHidden/>
          </w:rPr>
          <w:instrText xml:space="preserve"> PAGEREF _Toc183185163 \h </w:instrText>
        </w:r>
        <w:r>
          <w:rPr>
            <w:noProof/>
            <w:webHidden/>
          </w:rPr>
        </w:r>
        <w:r>
          <w:rPr>
            <w:noProof/>
            <w:webHidden/>
          </w:rPr>
          <w:fldChar w:fldCharType="separate"/>
        </w:r>
        <w:r>
          <w:rPr>
            <w:noProof/>
            <w:webHidden/>
          </w:rPr>
          <w:t>10</w:t>
        </w:r>
        <w:r>
          <w:rPr>
            <w:noProof/>
            <w:webHidden/>
          </w:rPr>
          <w:fldChar w:fldCharType="end"/>
        </w:r>
      </w:hyperlink>
    </w:p>
    <w:p w14:paraId="042853D3" w14:textId="70D30E14"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64" w:history="1">
        <w:r w:rsidRPr="00E72CA8">
          <w:rPr>
            <w:rStyle w:val="af"/>
            <w:noProof/>
          </w:rPr>
          <w:t>2.6</w:t>
        </w:r>
        <w:r>
          <w:rPr>
            <w:rFonts w:eastAsiaTheme="minorEastAsia"/>
            <w:noProof/>
            <w:sz w:val="22"/>
            <w:szCs w:val="24"/>
            <w14:ligatures w14:val="standardContextual"/>
          </w:rPr>
          <w:tab/>
        </w:r>
        <w:r w:rsidRPr="00E72CA8">
          <w:rPr>
            <w:rStyle w:val="af"/>
            <w:noProof/>
          </w:rPr>
          <w:t>规范表达注意事项</w:t>
        </w:r>
        <w:r>
          <w:rPr>
            <w:noProof/>
            <w:webHidden/>
          </w:rPr>
          <w:tab/>
        </w:r>
        <w:r>
          <w:rPr>
            <w:noProof/>
            <w:webHidden/>
          </w:rPr>
          <w:fldChar w:fldCharType="begin"/>
        </w:r>
        <w:r>
          <w:rPr>
            <w:noProof/>
            <w:webHidden/>
          </w:rPr>
          <w:instrText xml:space="preserve"> PAGEREF _Toc183185164 \h </w:instrText>
        </w:r>
        <w:r>
          <w:rPr>
            <w:noProof/>
            <w:webHidden/>
          </w:rPr>
        </w:r>
        <w:r>
          <w:rPr>
            <w:noProof/>
            <w:webHidden/>
          </w:rPr>
          <w:fldChar w:fldCharType="separate"/>
        </w:r>
        <w:r>
          <w:rPr>
            <w:noProof/>
            <w:webHidden/>
          </w:rPr>
          <w:t>13</w:t>
        </w:r>
        <w:r>
          <w:rPr>
            <w:noProof/>
            <w:webHidden/>
          </w:rPr>
          <w:fldChar w:fldCharType="end"/>
        </w:r>
      </w:hyperlink>
    </w:p>
    <w:p w14:paraId="1A2466B3" w14:textId="025A8E93"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65" w:history="1">
        <w:r w:rsidRPr="00E72CA8">
          <w:rPr>
            <w:rStyle w:val="af"/>
            <w:noProof/>
          </w:rPr>
          <w:t>2.6.1</w:t>
        </w:r>
        <w:r>
          <w:rPr>
            <w:rFonts w:eastAsiaTheme="minorEastAsia"/>
            <w:noProof/>
            <w:sz w:val="22"/>
            <w:szCs w:val="24"/>
            <w14:ligatures w14:val="standardContextual"/>
          </w:rPr>
          <w:tab/>
        </w:r>
        <w:r w:rsidRPr="00E72CA8">
          <w:rPr>
            <w:rStyle w:val="af"/>
            <w:noProof/>
          </w:rPr>
          <w:t>名词术语</w:t>
        </w:r>
        <w:r>
          <w:rPr>
            <w:noProof/>
            <w:webHidden/>
          </w:rPr>
          <w:tab/>
        </w:r>
        <w:r>
          <w:rPr>
            <w:noProof/>
            <w:webHidden/>
          </w:rPr>
          <w:fldChar w:fldCharType="begin"/>
        </w:r>
        <w:r>
          <w:rPr>
            <w:noProof/>
            <w:webHidden/>
          </w:rPr>
          <w:instrText xml:space="preserve"> PAGEREF _Toc183185165 \h </w:instrText>
        </w:r>
        <w:r>
          <w:rPr>
            <w:noProof/>
            <w:webHidden/>
          </w:rPr>
        </w:r>
        <w:r>
          <w:rPr>
            <w:noProof/>
            <w:webHidden/>
          </w:rPr>
          <w:fldChar w:fldCharType="separate"/>
        </w:r>
        <w:r>
          <w:rPr>
            <w:noProof/>
            <w:webHidden/>
          </w:rPr>
          <w:t>13</w:t>
        </w:r>
        <w:r>
          <w:rPr>
            <w:noProof/>
            <w:webHidden/>
          </w:rPr>
          <w:fldChar w:fldCharType="end"/>
        </w:r>
      </w:hyperlink>
    </w:p>
    <w:p w14:paraId="0184987A" w14:textId="3A3A44FF"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66" w:history="1">
        <w:r w:rsidRPr="00E72CA8">
          <w:rPr>
            <w:rStyle w:val="af"/>
            <w:noProof/>
          </w:rPr>
          <w:t>2.6.2</w:t>
        </w:r>
        <w:r>
          <w:rPr>
            <w:rFonts w:eastAsiaTheme="minorEastAsia"/>
            <w:noProof/>
            <w:sz w:val="22"/>
            <w:szCs w:val="24"/>
            <w14:ligatures w14:val="standardContextual"/>
          </w:rPr>
          <w:tab/>
        </w:r>
        <w:r w:rsidRPr="00E72CA8">
          <w:rPr>
            <w:rStyle w:val="af"/>
            <w:noProof/>
          </w:rPr>
          <w:t>数字</w:t>
        </w:r>
        <w:r>
          <w:rPr>
            <w:noProof/>
            <w:webHidden/>
          </w:rPr>
          <w:tab/>
        </w:r>
        <w:r>
          <w:rPr>
            <w:noProof/>
            <w:webHidden/>
          </w:rPr>
          <w:fldChar w:fldCharType="begin"/>
        </w:r>
        <w:r>
          <w:rPr>
            <w:noProof/>
            <w:webHidden/>
          </w:rPr>
          <w:instrText xml:space="preserve"> PAGEREF _Toc183185166 \h </w:instrText>
        </w:r>
        <w:r>
          <w:rPr>
            <w:noProof/>
            <w:webHidden/>
          </w:rPr>
        </w:r>
        <w:r>
          <w:rPr>
            <w:noProof/>
            <w:webHidden/>
          </w:rPr>
          <w:fldChar w:fldCharType="separate"/>
        </w:r>
        <w:r>
          <w:rPr>
            <w:noProof/>
            <w:webHidden/>
          </w:rPr>
          <w:t>13</w:t>
        </w:r>
        <w:r>
          <w:rPr>
            <w:noProof/>
            <w:webHidden/>
          </w:rPr>
          <w:fldChar w:fldCharType="end"/>
        </w:r>
      </w:hyperlink>
    </w:p>
    <w:p w14:paraId="56DA43AE" w14:textId="498B021C"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67" w:history="1">
        <w:r w:rsidRPr="00E72CA8">
          <w:rPr>
            <w:rStyle w:val="af"/>
            <w:noProof/>
          </w:rPr>
          <w:t>2.6.3</w:t>
        </w:r>
        <w:r>
          <w:rPr>
            <w:rFonts w:eastAsiaTheme="minorEastAsia"/>
            <w:noProof/>
            <w:sz w:val="22"/>
            <w:szCs w:val="24"/>
            <w14:ligatures w14:val="standardContextual"/>
          </w:rPr>
          <w:tab/>
        </w:r>
        <w:r w:rsidRPr="00E72CA8">
          <w:rPr>
            <w:rStyle w:val="af"/>
            <w:noProof/>
          </w:rPr>
          <w:t>外文字母</w:t>
        </w:r>
        <w:r>
          <w:rPr>
            <w:noProof/>
            <w:webHidden/>
          </w:rPr>
          <w:tab/>
        </w:r>
        <w:r>
          <w:rPr>
            <w:noProof/>
            <w:webHidden/>
          </w:rPr>
          <w:fldChar w:fldCharType="begin"/>
        </w:r>
        <w:r>
          <w:rPr>
            <w:noProof/>
            <w:webHidden/>
          </w:rPr>
          <w:instrText xml:space="preserve"> PAGEREF _Toc183185167 \h </w:instrText>
        </w:r>
        <w:r>
          <w:rPr>
            <w:noProof/>
            <w:webHidden/>
          </w:rPr>
        </w:r>
        <w:r>
          <w:rPr>
            <w:noProof/>
            <w:webHidden/>
          </w:rPr>
          <w:fldChar w:fldCharType="separate"/>
        </w:r>
        <w:r>
          <w:rPr>
            <w:noProof/>
            <w:webHidden/>
          </w:rPr>
          <w:t>13</w:t>
        </w:r>
        <w:r>
          <w:rPr>
            <w:noProof/>
            <w:webHidden/>
          </w:rPr>
          <w:fldChar w:fldCharType="end"/>
        </w:r>
      </w:hyperlink>
    </w:p>
    <w:p w14:paraId="0E634F5E" w14:textId="4A764C75"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68" w:history="1">
        <w:r w:rsidRPr="00E72CA8">
          <w:rPr>
            <w:rStyle w:val="af"/>
            <w:rFonts w:ascii="黑体"/>
            <w:noProof/>
          </w:rPr>
          <w:t>2.6.4</w:t>
        </w:r>
        <w:r>
          <w:rPr>
            <w:rFonts w:eastAsiaTheme="minorEastAsia"/>
            <w:noProof/>
            <w:sz w:val="22"/>
            <w:szCs w:val="24"/>
            <w14:ligatures w14:val="standardContextual"/>
          </w:rPr>
          <w:tab/>
        </w:r>
        <w:r w:rsidRPr="00E72CA8">
          <w:rPr>
            <w:rStyle w:val="af"/>
            <w:rFonts w:ascii="黑体"/>
            <w:noProof/>
          </w:rPr>
          <w:t>量和单位</w:t>
        </w:r>
        <w:r>
          <w:rPr>
            <w:noProof/>
            <w:webHidden/>
          </w:rPr>
          <w:tab/>
        </w:r>
        <w:r>
          <w:rPr>
            <w:noProof/>
            <w:webHidden/>
          </w:rPr>
          <w:fldChar w:fldCharType="begin"/>
        </w:r>
        <w:r>
          <w:rPr>
            <w:noProof/>
            <w:webHidden/>
          </w:rPr>
          <w:instrText xml:space="preserve"> PAGEREF _Toc183185168 \h </w:instrText>
        </w:r>
        <w:r>
          <w:rPr>
            <w:noProof/>
            <w:webHidden/>
          </w:rPr>
        </w:r>
        <w:r>
          <w:rPr>
            <w:noProof/>
            <w:webHidden/>
          </w:rPr>
          <w:fldChar w:fldCharType="separate"/>
        </w:r>
        <w:r>
          <w:rPr>
            <w:noProof/>
            <w:webHidden/>
          </w:rPr>
          <w:t>14</w:t>
        </w:r>
        <w:r>
          <w:rPr>
            <w:noProof/>
            <w:webHidden/>
          </w:rPr>
          <w:fldChar w:fldCharType="end"/>
        </w:r>
      </w:hyperlink>
    </w:p>
    <w:p w14:paraId="12E89055" w14:textId="5DA9DC04"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69" w:history="1">
        <w:r w:rsidRPr="00E72CA8">
          <w:rPr>
            <w:rStyle w:val="af"/>
            <w:rFonts w:ascii="黑体"/>
            <w:noProof/>
          </w:rPr>
          <w:t>2.6.5</w:t>
        </w:r>
        <w:r>
          <w:rPr>
            <w:rFonts w:eastAsiaTheme="minorEastAsia"/>
            <w:noProof/>
            <w:sz w:val="22"/>
            <w:szCs w:val="24"/>
            <w14:ligatures w14:val="standardContextual"/>
          </w:rPr>
          <w:tab/>
        </w:r>
        <w:r w:rsidRPr="00E72CA8">
          <w:rPr>
            <w:rStyle w:val="af"/>
            <w:rFonts w:ascii="黑体"/>
            <w:noProof/>
          </w:rPr>
          <w:t>标点符号</w:t>
        </w:r>
        <w:r>
          <w:rPr>
            <w:noProof/>
            <w:webHidden/>
          </w:rPr>
          <w:tab/>
        </w:r>
        <w:r>
          <w:rPr>
            <w:noProof/>
            <w:webHidden/>
          </w:rPr>
          <w:fldChar w:fldCharType="begin"/>
        </w:r>
        <w:r>
          <w:rPr>
            <w:noProof/>
            <w:webHidden/>
          </w:rPr>
          <w:instrText xml:space="preserve"> PAGEREF _Toc183185169 \h </w:instrText>
        </w:r>
        <w:r>
          <w:rPr>
            <w:noProof/>
            <w:webHidden/>
          </w:rPr>
        </w:r>
        <w:r>
          <w:rPr>
            <w:noProof/>
            <w:webHidden/>
          </w:rPr>
          <w:fldChar w:fldCharType="separate"/>
        </w:r>
        <w:r>
          <w:rPr>
            <w:noProof/>
            <w:webHidden/>
          </w:rPr>
          <w:t>14</w:t>
        </w:r>
        <w:r>
          <w:rPr>
            <w:noProof/>
            <w:webHidden/>
          </w:rPr>
          <w:fldChar w:fldCharType="end"/>
        </w:r>
      </w:hyperlink>
    </w:p>
    <w:p w14:paraId="7EF5D5C8" w14:textId="142CD4F6" w:rsidR="00E53340" w:rsidRDefault="00E53340">
      <w:pPr>
        <w:pStyle w:val="TOC1"/>
        <w:tabs>
          <w:tab w:val="left" w:pos="420"/>
          <w:tab w:val="right" w:leader="dot" w:pos="9060"/>
        </w:tabs>
        <w:rPr>
          <w:rFonts w:asciiTheme="minorHAnsi" w:eastAsiaTheme="minorEastAsia" w:hAnsiTheme="minorHAnsi"/>
          <w:noProof/>
          <w:sz w:val="22"/>
          <w:szCs w:val="24"/>
          <w14:ligatures w14:val="standardContextual"/>
        </w:rPr>
      </w:pPr>
      <w:hyperlink w:anchor="_Toc183185170" w:history="1">
        <w:r w:rsidRPr="00E72CA8">
          <w:rPr>
            <w:rStyle w:val="af"/>
            <w:noProof/>
          </w:rPr>
          <w:t>3</w:t>
        </w:r>
        <w:r>
          <w:rPr>
            <w:rFonts w:asciiTheme="minorHAnsi" w:eastAsiaTheme="minorEastAsia" w:hAnsiTheme="minorHAnsi"/>
            <w:noProof/>
            <w:sz w:val="22"/>
            <w:szCs w:val="24"/>
            <w14:ligatures w14:val="standardContextual"/>
          </w:rPr>
          <w:tab/>
        </w:r>
        <w:r w:rsidRPr="00E72CA8">
          <w:rPr>
            <w:rStyle w:val="af"/>
            <w:noProof/>
          </w:rPr>
          <w:t>毕业论文（设计）打印说明</w:t>
        </w:r>
        <w:r>
          <w:rPr>
            <w:noProof/>
            <w:webHidden/>
          </w:rPr>
          <w:tab/>
        </w:r>
        <w:r>
          <w:rPr>
            <w:noProof/>
            <w:webHidden/>
          </w:rPr>
          <w:fldChar w:fldCharType="begin"/>
        </w:r>
        <w:r>
          <w:rPr>
            <w:noProof/>
            <w:webHidden/>
          </w:rPr>
          <w:instrText xml:space="preserve"> PAGEREF _Toc183185170 \h </w:instrText>
        </w:r>
        <w:r>
          <w:rPr>
            <w:noProof/>
            <w:webHidden/>
          </w:rPr>
        </w:r>
        <w:r>
          <w:rPr>
            <w:noProof/>
            <w:webHidden/>
          </w:rPr>
          <w:fldChar w:fldCharType="separate"/>
        </w:r>
        <w:r>
          <w:rPr>
            <w:noProof/>
            <w:webHidden/>
          </w:rPr>
          <w:t>15</w:t>
        </w:r>
        <w:r>
          <w:rPr>
            <w:noProof/>
            <w:webHidden/>
          </w:rPr>
          <w:fldChar w:fldCharType="end"/>
        </w:r>
      </w:hyperlink>
    </w:p>
    <w:p w14:paraId="38174FBE" w14:textId="7DA1A95E"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71" w:history="1">
        <w:r w:rsidRPr="00E72CA8">
          <w:rPr>
            <w:rStyle w:val="af"/>
            <w:noProof/>
          </w:rPr>
          <w:t>3.1</w:t>
        </w:r>
        <w:r>
          <w:rPr>
            <w:rFonts w:eastAsiaTheme="minorEastAsia"/>
            <w:noProof/>
            <w:sz w:val="22"/>
            <w:szCs w:val="24"/>
            <w14:ligatures w14:val="standardContextual"/>
          </w:rPr>
          <w:tab/>
        </w:r>
        <w:r w:rsidRPr="00E72CA8">
          <w:rPr>
            <w:rStyle w:val="af"/>
            <w:noProof/>
          </w:rPr>
          <w:t>封页</w:t>
        </w:r>
        <w:r>
          <w:rPr>
            <w:noProof/>
            <w:webHidden/>
          </w:rPr>
          <w:tab/>
        </w:r>
        <w:r>
          <w:rPr>
            <w:noProof/>
            <w:webHidden/>
          </w:rPr>
          <w:fldChar w:fldCharType="begin"/>
        </w:r>
        <w:r>
          <w:rPr>
            <w:noProof/>
            <w:webHidden/>
          </w:rPr>
          <w:instrText xml:space="preserve"> PAGEREF _Toc183185171 \h </w:instrText>
        </w:r>
        <w:r>
          <w:rPr>
            <w:noProof/>
            <w:webHidden/>
          </w:rPr>
        </w:r>
        <w:r>
          <w:rPr>
            <w:noProof/>
            <w:webHidden/>
          </w:rPr>
          <w:fldChar w:fldCharType="separate"/>
        </w:r>
        <w:r>
          <w:rPr>
            <w:noProof/>
            <w:webHidden/>
          </w:rPr>
          <w:t>15</w:t>
        </w:r>
        <w:r>
          <w:rPr>
            <w:noProof/>
            <w:webHidden/>
          </w:rPr>
          <w:fldChar w:fldCharType="end"/>
        </w:r>
      </w:hyperlink>
    </w:p>
    <w:p w14:paraId="715B100D" w14:textId="0C4B25D1"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72" w:history="1">
        <w:r w:rsidRPr="00E72CA8">
          <w:rPr>
            <w:rStyle w:val="af"/>
            <w:rFonts w:ascii="黑体"/>
            <w:noProof/>
          </w:rPr>
          <w:t>3.1.1</w:t>
        </w:r>
        <w:r>
          <w:rPr>
            <w:rFonts w:eastAsiaTheme="minorEastAsia"/>
            <w:noProof/>
            <w:sz w:val="22"/>
            <w:szCs w:val="24"/>
            <w14:ligatures w14:val="standardContextual"/>
          </w:rPr>
          <w:tab/>
        </w:r>
        <w:r w:rsidRPr="00E72CA8">
          <w:rPr>
            <w:rStyle w:val="af"/>
            <w:rFonts w:ascii="黑体"/>
            <w:noProof/>
          </w:rPr>
          <w:t>封皮</w:t>
        </w:r>
        <w:r>
          <w:rPr>
            <w:noProof/>
            <w:webHidden/>
          </w:rPr>
          <w:tab/>
        </w:r>
        <w:r>
          <w:rPr>
            <w:noProof/>
            <w:webHidden/>
          </w:rPr>
          <w:fldChar w:fldCharType="begin"/>
        </w:r>
        <w:r>
          <w:rPr>
            <w:noProof/>
            <w:webHidden/>
          </w:rPr>
          <w:instrText xml:space="preserve"> PAGEREF _Toc183185172 \h </w:instrText>
        </w:r>
        <w:r>
          <w:rPr>
            <w:noProof/>
            <w:webHidden/>
          </w:rPr>
        </w:r>
        <w:r>
          <w:rPr>
            <w:noProof/>
            <w:webHidden/>
          </w:rPr>
          <w:fldChar w:fldCharType="separate"/>
        </w:r>
        <w:r>
          <w:rPr>
            <w:noProof/>
            <w:webHidden/>
          </w:rPr>
          <w:t>15</w:t>
        </w:r>
        <w:r>
          <w:rPr>
            <w:noProof/>
            <w:webHidden/>
          </w:rPr>
          <w:fldChar w:fldCharType="end"/>
        </w:r>
      </w:hyperlink>
    </w:p>
    <w:p w14:paraId="4D83AF5E" w14:textId="04659CBE"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73" w:history="1">
        <w:r w:rsidRPr="00E72CA8">
          <w:rPr>
            <w:rStyle w:val="af"/>
            <w:rFonts w:ascii="黑体"/>
            <w:noProof/>
          </w:rPr>
          <w:t>3.1.2</w:t>
        </w:r>
        <w:r>
          <w:rPr>
            <w:rFonts w:eastAsiaTheme="minorEastAsia"/>
            <w:noProof/>
            <w:sz w:val="22"/>
            <w:szCs w:val="24"/>
            <w14:ligatures w14:val="standardContextual"/>
          </w:rPr>
          <w:tab/>
        </w:r>
        <w:r w:rsidRPr="00E72CA8">
          <w:rPr>
            <w:rStyle w:val="af"/>
            <w:rFonts w:ascii="黑体"/>
            <w:noProof/>
          </w:rPr>
          <w:t>封一</w:t>
        </w:r>
        <w:r>
          <w:rPr>
            <w:noProof/>
            <w:webHidden/>
          </w:rPr>
          <w:tab/>
        </w:r>
        <w:r>
          <w:rPr>
            <w:noProof/>
            <w:webHidden/>
          </w:rPr>
          <w:fldChar w:fldCharType="begin"/>
        </w:r>
        <w:r>
          <w:rPr>
            <w:noProof/>
            <w:webHidden/>
          </w:rPr>
          <w:instrText xml:space="preserve"> PAGEREF _Toc183185173 \h </w:instrText>
        </w:r>
        <w:r>
          <w:rPr>
            <w:noProof/>
            <w:webHidden/>
          </w:rPr>
        </w:r>
        <w:r>
          <w:rPr>
            <w:noProof/>
            <w:webHidden/>
          </w:rPr>
          <w:fldChar w:fldCharType="separate"/>
        </w:r>
        <w:r>
          <w:rPr>
            <w:noProof/>
            <w:webHidden/>
          </w:rPr>
          <w:t>15</w:t>
        </w:r>
        <w:r>
          <w:rPr>
            <w:noProof/>
            <w:webHidden/>
          </w:rPr>
          <w:fldChar w:fldCharType="end"/>
        </w:r>
      </w:hyperlink>
    </w:p>
    <w:p w14:paraId="4FEB9186" w14:textId="735BC255"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74" w:history="1">
        <w:r w:rsidRPr="00E72CA8">
          <w:rPr>
            <w:rStyle w:val="af"/>
            <w:rFonts w:ascii="黑体"/>
            <w:noProof/>
          </w:rPr>
          <w:t>3.1.3</w:t>
        </w:r>
        <w:r>
          <w:rPr>
            <w:rFonts w:eastAsiaTheme="minorEastAsia"/>
            <w:noProof/>
            <w:sz w:val="22"/>
            <w:szCs w:val="24"/>
            <w14:ligatures w14:val="standardContextual"/>
          </w:rPr>
          <w:tab/>
        </w:r>
        <w:r w:rsidRPr="00E72CA8">
          <w:rPr>
            <w:rStyle w:val="af"/>
            <w:rFonts w:ascii="黑体"/>
            <w:noProof/>
          </w:rPr>
          <w:t>封二</w:t>
        </w:r>
        <w:r>
          <w:rPr>
            <w:noProof/>
            <w:webHidden/>
          </w:rPr>
          <w:tab/>
        </w:r>
        <w:r>
          <w:rPr>
            <w:noProof/>
            <w:webHidden/>
          </w:rPr>
          <w:fldChar w:fldCharType="begin"/>
        </w:r>
        <w:r>
          <w:rPr>
            <w:noProof/>
            <w:webHidden/>
          </w:rPr>
          <w:instrText xml:space="preserve"> PAGEREF _Toc183185174 \h </w:instrText>
        </w:r>
        <w:r>
          <w:rPr>
            <w:noProof/>
            <w:webHidden/>
          </w:rPr>
        </w:r>
        <w:r>
          <w:rPr>
            <w:noProof/>
            <w:webHidden/>
          </w:rPr>
          <w:fldChar w:fldCharType="separate"/>
        </w:r>
        <w:r>
          <w:rPr>
            <w:noProof/>
            <w:webHidden/>
          </w:rPr>
          <w:t>15</w:t>
        </w:r>
        <w:r>
          <w:rPr>
            <w:noProof/>
            <w:webHidden/>
          </w:rPr>
          <w:fldChar w:fldCharType="end"/>
        </w:r>
      </w:hyperlink>
    </w:p>
    <w:p w14:paraId="1B3A9C7F" w14:textId="4A511CF3"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75" w:history="1">
        <w:r w:rsidRPr="00E72CA8">
          <w:rPr>
            <w:rStyle w:val="af"/>
            <w:noProof/>
          </w:rPr>
          <w:t>3.2</w:t>
        </w:r>
        <w:r>
          <w:rPr>
            <w:rFonts w:eastAsiaTheme="minorEastAsia"/>
            <w:noProof/>
            <w:sz w:val="22"/>
            <w:szCs w:val="24"/>
            <w14:ligatures w14:val="standardContextual"/>
          </w:rPr>
          <w:tab/>
        </w:r>
        <w:r w:rsidRPr="00E72CA8">
          <w:rPr>
            <w:rStyle w:val="af"/>
            <w:noProof/>
          </w:rPr>
          <w:t>中英文摘要</w:t>
        </w:r>
        <w:r>
          <w:rPr>
            <w:noProof/>
            <w:webHidden/>
          </w:rPr>
          <w:tab/>
        </w:r>
        <w:r>
          <w:rPr>
            <w:noProof/>
            <w:webHidden/>
          </w:rPr>
          <w:fldChar w:fldCharType="begin"/>
        </w:r>
        <w:r>
          <w:rPr>
            <w:noProof/>
            <w:webHidden/>
          </w:rPr>
          <w:instrText xml:space="preserve"> PAGEREF _Toc183185175 \h </w:instrText>
        </w:r>
        <w:r>
          <w:rPr>
            <w:noProof/>
            <w:webHidden/>
          </w:rPr>
        </w:r>
        <w:r>
          <w:rPr>
            <w:noProof/>
            <w:webHidden/>
          </w:rPr>
          <w:fldChar w:fldCharType="separate"/>
        </w:r>
        <w:r>
          <w:rPr>
            <w:noProof/>
            <w:webHidden/>
          </w:rPr>
          <w:t>15</w:t>
        </w:r>
        <w:r>
          <w:rPr>
            <w:noProof/>
            <w:webHidden/>
          </w:rPr>
          <w:fldChar w:fldCharType="end"/>
        </w:r>
      </w:hyperlink>
    </w:p>
    <w:p w14:paraId="32926D4F" w14:textId="38F353FF"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76" w:history="1">
        <w:r w:rsidRPr="00E72CA8">
          <w:rPr>
            <w:rStyle w:val="af"/>
            <w:noProof/>
          </w:rPr>
          <w:t>3.2.1</w:t>
        </w:r>
        <w:r>
          <w:rPr>
            <w:rFonts w:eastAsiaTheme="minorEastAsia"/>
            <w:noProof/>
            <w:sz w:val="22"/>
            <w:szCs w:val="24"/>
            <w14:ligatures w14:val="standardContextual"/>
          </w:rPr>
          <w:tab/>
        </w:r>
        <w:r w:rsidRPr="00E72CA8">
          <w:rPr>
            <w:rStyle w:val="af"/>
            <w:noProof/>
          </w:rPr>
          <w:t>中文摘要</w:t>
        </w:r>
        <w:r>
          <w:rPr>
            <w:noProof/>
            <w:webHidden/>
          </w:rPr>
          <w:tab/>
        </w:r>
        <w:r>
          <w:rPr>
            <w:noProof/>
            <w:webHidden/>
          </w:rPr>
          <w:fldChar w:fldCharType="begin"/>
        </w:r>
        <w:r>
          <w:rPr>
            <w:noProof/>
            <w:webHidden/>
          </w:rPr>
          <w:instrText xml:space="preserve"> PAGEREF _Toc183185176 \h </w:instrText>
        </w:r>
        <w:r>
          <w:rPr>
            <w:noProof/>
            <w:webHidden/>
          </w:rPr>
        </w:r>
        <w:r>
          <w:rPr>
            <w:noProof/>
            <w:webHidden/>
          </w:rPr>
          <w:fldChar w:fldCharType="separate"/>
        </w:r>
        <w:r>
          <w:rPr>
            <w:noProof/>
            <w:webHidden/>
          </w:rPr>
          <w:t>15</w:t>
        </w:r>
        <w:r>
          <w:rPr>
            <w:noProof/>
            <w:webHidden/>
          </w:rPr>
          <w:fldChar w:fldCharType="end"/>
        </w:r>
      </w:hyperlink>
    </w:p>
    <w:p w14:paraId="367839E1" w14:textId="1A0EB252"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77" w:history="1">
        <w:r w:rsidRPr="00E72CA8">
          <w:rPr>
            <w:rStyle w:val="af"/>
            <w:rFonts w:ascii="黑体"/>
            <w:noProof/>
          </w:rPr>
          <w:t>3.2.2</w:t>
        </w:r>
        <w:r>
          <w:rPr>
            <w:rFonts w:eastAsiaTheme="minorEastAsia"/>
            <w:noProof/>
            <w:sz w:val="22"/>
            <w:szCs w:val="24"/>
            <w14:ligatures w14:val="standardContextual"/>
          </w:rPr>
          <w:tab/>
        </w:r>
        <w:r w:rsidRPr="00E72CA8">
          <w:rPr>
            <w:rStyle w:val="af"/>
            <w:rFonts w:ascii="黑体"/>
            <w:noProof/>
          </w:rPr>
          <w:t>英文摘要</w:t>
        </w:r>
        <w:r>
          <w:rPr>
            <w:noProof/>
            <w:webHidden/>
          </w:rPr>
          <w:tab/>
        </w:r>
        <w:r>
          <w:rPr>
            <w:noProof/>
            <w:webHidden/>
          </w:rPr>
          <w:fldChar w:fldCharType="begin"/>
        </w:r>
        <w:r>
          <w:rPr>
            <w:noProof/>
            <w:webHidden/>
          </w:rPr>
          <w:instrText xml:space="preserve"> PAGEREF _Toc183185177 \h </w:instrText>
        </w:r>
        <w:r>
          <w:rPr>
            <w:noProof/>
            <w:webHidden/>
          </w:rPr>
        </w:r>
        <w:r>
          <w:rPr>
            <w:noProof/>
            <w:webHidden/>
          </w:rPr>
          <w:fldChar w:fldCharType="separate"/>
        </w:r>
        <w:r>
          <w:rPr>
            <w:noProof/>
            <w:webHidden/>
          </w:rPr>
          <w:t>15</w:t>
        </w:r>
        <w:r>
          <w:rPr>
            <w:noProof/>
            <w:webHidden/>
          </w:rPr>
          <w:fldChar w:fldCharType="end"/>
        </w:r>
      </w:hyperlink>
    </w:p>
    <w:p w14:paraId="3D513FD6" w14:textId="68755782"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78" w:history="1">
        <w:r w:rsidRPr="00E72CA8">
          <w:rPr>
            <w:rStyle w:val="af"/>
            <w:rFonts w:ascii="黑体" w:hAnsi="Arial"/>
            <w:noProof/>
          </w:rPr>
          <w:t>3.3</w:t>
        </w:r>
        <w:r>
          <w:rPr>
            <w:rFonts w:eastAsiaTheme="minorEastAsia"/>
            <w:noProof/>
            <w:sz w:val="22"/>
            <w:szCs w:val="24"/>
            <w14:ligatures w14:val="standardContextual"/>
          </w:rPr>
          <w:tab/>
        </w:r>
        <w:r w:rsidRPr="00E72CA8">
          <w:rPr>
            <w:rStyle w:val="af"/>
            <w:rFonts w:ascii="黑体" w:hAnsi="Arial"/>
            <w:noProof/>
          </w:rPr>
          <w:t>目录</w:t>
        </w:r>
        <w:r>
          <w:rPr>
            <w:noProof/>
            <w:webHidden/>
          </w:rPr>
          <w:tab/>
        </w:r>
        <w:r>
          <w:rPr>
            <w:noProof/>
            <w:webHidden/>
          </w:rPr>
          <w:fldChar w:fldCharType="begin"/>
        </w:r>
        <w:r>
          <w:rPr>
            <w:noProof/>
            <w:webHidden/>
          </w:rPr>
          <w:instrText xml:space="preserve"> PAGEREF _Toc183185178 \h </w:instrText>
        </w:r>
        <w:r>
          <w:rPr>
            <w:noProof/>
            <w:webHidden/>
          </w:rPr>
        </w:r>
        <w:r>
          <w:rPr>
            <w:noProof/>
            <w:webHidden/>
          </w:rPr>
          <w:fldChar w:fldCharType="separate"/>
        </w:r>
        <w:r>
          <w:rPr>
            <w:noProof/>
            <w:webHidden/>
          </w:rPr>
          <w:t>15</w:t>
        </w:r>
        <w:r>
          <w:rPr>
            <w:noProof/>
            <w:webHidden/>
          </w:rPr>
          <w:fldChar w:fldCharType="end"/>
        </w:r>
      </w:hyperlink>
    </w:p>
    <w:p w14:paraId="710AB913" w14:textId="2663355E"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79" w:history="1">
        <w:r w:rsidRPr="00E72CA8">
          <w:rPr>
            <w:rStyle w:val="af"/>
            <w:rFonts w:ascii="黑体" w:hAnsi="Arial"/>
            <w:noProof/>
          </w:rPr>
          <w:t>3.4</w:t>
        </w:r>
        <w:r>
          <w:rPr>
            <w:rFonts w:eastAsiaTheme="minorEastAsia"/>
            <w:noProof/>
            <w:sz w:val="22"/>
            <w:szCs w:val="24"/>
            <w14:ligatures w14:val="standardContextual"/>
          </w:rPr>
          <w:tab/>
        </w:r>
        <w:r w:rsidRPr="00E72CA8">
          <w:rPr>
            <w:rStyle w:val="af"/>
            <w:rFonts w:ascii="黑体" w:hAnsi="Arial"/>
            <w:noProof/>
          </w:rPr>
          <w:t>正文</w:t>
        </w:r>
        <w:r>
          <w:rPr>
            <w:noProof/>
            <w:webHidden/>
          </w:rPr>
          <w:tab/>
        </w:r>
        <w:r>
          <w:rPr>
            <w:noProof/>
            <w:webHidden/>
          </w:rPr>
          <w:fldChar w:fldCharType="begin"/>
        </w:r>
        <w:r>
          <w:rPr>
            <w:noProof/>
            <w:webHidden/>
          </w:rPr>
          <w:instrText xml:space="preserve"> PAGEREF _Toc183185179 \h </w:instrText>
        </w:r>
        <w:r>
          <w:rPr>
            <w:noProof/>
            <w:webHidden/>
          </w:rPr>
        </w:r>
        <w:r>
          <w:rPr>
            <w:noProof/>
            <w:webHidden/>
          </w:rPr>
          <w:fldChar w:fldCharType="separate"/>
        </w:r>
        <w:r>
          <w:rPr>
            <w:noProof/>
            <w:webHidden/>
          </w:rPr>
          <w:t>15</w:t>
        </w:r>
        <w:r>
          <w:rPr>
            <w:noProof/>
            <w:webHidden/>
          </w:rPr>
          <w:fldChar w:fldCharType="end"/>
        </w:r>
      </w:hyperlink>
    </w:p>
    <w:p w14:paraId="436B00EB" w14:textId="0E9DDE15"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80" w:history="1">
        <w:r w:rsidRPr="00E72CA8">
          <w:rPr>
            <w:rStyle w:val="af"/>
            <w:noProof/>
          </w:rPr>
          <w:t>3.4.1</w:t>
        </w:r>
        <w:r>
          <w:rPr>
            <w:rFonts w:eastAsiaTheme="minorEastAsia"/>
            <w:noProof/>
            <w:sz w:val="22"/>
            <w:szCs w:val="24"/>
            <w14:ligatures w14:val="standardContextual"/>
          </w:rPr>
          <w:tab/>
        </w:r>
        <w:r w:rsidRPr="00E72CA8">
          <w:rPr>
            <w:rStyle w:val="af"/>
            <w:noProof/>
          </w:rPr>
          <w:t>正文</w:t>
        </w:r>
        <w:r>
          <w:rPr>
            <w:noProof/>
            <w:webHidden/>
          </w:rPr>
          <w:tab/>
        </w:r>
        <w:r>
          <w:rPr>
            <w:noProof/>
            <w:webHidden/>
          </w:rPr>
          <w:fldChar w:fldCharType="begin"/>
        </w:r>
        <w:r>
          <w:rPr>
            <w:noProof/>
            <w:webHidden/>
          </w:rPr>
          <w:instrText xml:space="preserve"> PAGEREF _Toc183185180 \h </w:instrText>
        </w:r>
        <w:r>
          <w:rPr>
            <w:noProof/>
            <w:webHidden/>
          </w:rPr>
        </w:r>
        <w:r>
          <w:rPr>
            <w:noProof/>
            <w:webHidden/>
          </w:rPr>
          <w:fldChar w:fldCharType="separate"/>
        </w:r>
        <w:r>
          <w:rPr>
            <w:noProof/>
            <w:webHidden/>
          </w:rPr>
          <w:t>15</w:t>
        </w:r>
        <w:r>
          <w:rPr>
            <w:noProof/>
            <w:webHidden/>
          </w:rPr>
          <w:fldChar w:fldCharType="end"/>
        </w:r>
      </w:hyperlink>
    </w:p>
    <w:p w14:paraId="7B0F0A50" w14:textId="767C6AEC" w:rsidR="00E53340" w:rsidRDefault="00E53340">
      <w:pPr>
        <w:pStyle w:val="TOC1"/>
        <w:tabs>
          <w:tab w:val="left" w:pos="420"/>
          <w:tab w:val="right" w:leader="dot" w:pos="9060"/>
        </w:tabs>
        <w:rPr>
          <w:rFonts w:asciiTheme="minorHAnsi" w:eastAsiaTheme="minorEastAsia" w:hAnsiTheme="minorHAnsi"/>
          <w:noProof/>
          <w:sz w:val="22"/>
          <w:szCs w:val="24"/>
          <w14:ligatures w14:val="standardContextual"/>
        </w:rPr>
      </w:pPr>
      <w:hyperlink w:anchor="_Toc183185181" w:history="1">
        <w:r w:rsidRPr="00E72CA8">
          <w:rPr>
            <w:rStyle w:val="af"/>
            <w:noProof/>
          </w:rPr>
          <w:t>4</w:t>
        </w:r>
        <w:r>
          <w:rPr>
            <w:rFonts w:asciiTheme="minorHAnsi" w:eastAsiaTheme="minorEastAsia" w:hAnsiTheme="minorHAnsi"/>
            <w:noProof/>
            <w:sz w:val="22"/>
            <w:szCs w:val="24"/>
            <w14:ligatures w14:val="standardContextual"/>
          </w:rPr>
          <w:tab/>
        </w:r>
        <w:r w:rsidRPr="00E72CA8">
          <w:rPr>
            <w:rStyle w:val="af"/>
            <w:noProof/>
          </w:rPr>
          <w:t>第四章题目</w:t>
        </w:r>
        <w:r>
          <w:rPr>
            <w:noProof/>
            <w:webHidden/>
          </w:rPr>
          <w:tab/>
        </w:r>
        <w:r>
          <w:rPr>
            <w:noProof/>
            <w:webHidden/>
          </w:rPr>
          <w:fldChar w:fldCharType="begin"/>
        </w:r>
        <w:r>
          <w:rPr>
            <w:noProof/>
            <w:webHidden/>
          </w:rPr>
          <w:instrText xml:space="preserve"> PAGEREF _Toc183185181 \h </w:instrText>
        </w:r>
        <w:r>
          <w:rPr>
            <w:noProof/>
            <w:webHidden/>
          </w:rPr>
        </w:r>
        <w:r>
          <w:rPr>
            <w:noProof/>
            <w:webHidden/>
          </w:rPr>
          <w:fldChar w:fldCharType="separate"/>
        </w:r>
        <w:r>
          <w:rPr>
            <w:noProof/>
            <w:webHidden/>
          </w:rPr>
          <w:t>16</w:t>
        </w:r>
        <w:r>
          <w:rPr>
            <w:noProof/>
            <w:webHidden/>
          </w:rPr>
          <w:fldChar w:fldCharType="end"/>
        </w:r>
      </w:hyperlink>
    </w:p>
    <w:p w14:paraId="0B0BA231" w14:textId="7BC5DB3D"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82" w:history="1">
        <w:r w:rsidRPr="00E72CA8">
          <w:rPr>
            <w:rStyle w:val="af"/>
            <w:noProof/>
          </w:rPr>
          <w:t>4.1</w:t>
        </w:r>
        <w:r>
          <w:rPr>
            <w:rFonts w:eastAsiaTheme="minorEastAsia"/>
            <w:noProof/>
            <w:sz w:val="22"/>
            <w:szCs w:val="24"/>
            <w14:ligatures w14:val="standardContextual"/>
          </w:rPr>
          <w:tab/>
        </w:r>
        <w:r w:rsidRPr="00E72CA8">
          <w:rPr>
            <w:rStyle w:val="af"/>
            <w:noProof/>
          </w:rPr>
          <w:t>第四章第一节题目</w:t>
        </w:r>
        <w:r>
          <w:rPr>
            <w:noProof/>
            <w:webHidden/>
          </w:rPr>
          <w:tab/>
        </w:r>
        <w:r>
          <w:rPr>
            <w:noProof/>
            <w:webHidden/>
          </w:rPr>
          <w:fldChar w:fldCharType="begin"/>
        </w:r>
        <w:r>
          <w:rPr>
            <w:noProof/>
            <w:webHidden/>
          </w:rPr>
          <w:instrText xml:space="preserve"> PAGEREF _Toc183185182 \h </w:instrText>
        </w:r>
        <w:r>
          <w:rPr>
            <w:noProof/>
            <w:webHidden/>
          </w:rPr>
        </w:r>
        <w:r>
          <w:rPr>
            <w:noProof/>
            <w:webHidden/>
          </w:rPr>
          <w:fldChar w:fldCharType="separate"/>
        </w:r>
        <w:r>
          <w:rPr>
            <w:noProof/>
            <w:webHidden/>
          </w:rPr>
          <w:t>16</w:t>
        </w:r>
        <w:r>
          <w:rPr>
            <w:noProof/>
            <w:webHidden/>
          </w:rPr>
          <w:fldChar w:fldCharType="end"/>
        </w:r>
      </w:hyperlink>
    </w:p>
    <w:p w14:paraId="5859E055" w14:textId="2CF9EC21"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83" w:history="1">
        <w:r w:rsidRPr="00E72CA8">
          <w:rPr>
            <w:rStyle w:val="af"/>
            <w:noProof/>
          </w:rPr>
          <w:t>4.1.1</w:t>
        </w:r>
        <w:r>
          <w:rPr>
            <w:rFonts w:eastAsiaTheme="minorEastAsia"/>
            <w:noProof/>
            <w:sz w:val="22"/>
            <w:szCs w:val="24"/>
            <w14:ligatures w14:val="standardContextual"/>
          </w:rPr>
          <w:tab/>
        </w:r>
        <w:r w:rsidRPr="00E72CA8">
          <w:rPr>
            <w:rStyle w:val="af"/>
            <w:noProof/>
          </w:rPr>
          <w:t>第四章第一节一级题目</w:t>
        </w:r>
        <w:r>
          <w:rPr>
            <w:noProof/>
            <w:webHidden/>
          </w:rPr>
          <w:tab/>
        </w:r>
        <w:r>
          <w:rPr>
            <w:noProof/>
            <w:webHidden/>
          </w:rPr>
          <w:fldChar w:fldCharType="begin"/>
        </w:r>
        <w:r>
          <w:rPr>
            <w:noProof/>
            <w:webHidden/>
          </w:rPr>
          <w:instrText xml:space="preserve"> PAGEREF _Toc183185183 \h </w:instrText>
        </w:r>
        <w:r>
          <w:rPr>
            <w:noProof/>
            <w:webHidden/>
          </w:rPr>
        </w:r>
        <w:r>
          <w:rPr>
            <w:noProof/>
            <w:webHidden/>
          </w:rPr>
          <w:fldChar w:fldCharType="separate"/>
        </w:r>
        <w:r>
          <w:rPr>
            <w:noProof/>
            <w:webHidden/>
          </w:rPr>
          <w:t>16</w:t>
        </w:r>
        <w:r>
          <w:rPr>
            <w:noProof/>
            <w:webHidden/>
          </w:rPr>
          <w:fldChar w:fldCharType="end"/>
        </w:r>
      </w:hyperlink>
    </w:p>
    <w:p w14:paraId="0AFFEF01" w14:textId="01ABCC86"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84" w:history="1">
        <w:r w:rsidRPr="00E72CA8">
          <w:rPr>
            <w:rStyle w:val="af"/>
            <w:noProof/>
          </w:rPr>
          <w:t>4.2</w:t>
        </w:r>
        <w:r>
          <w:rPr>
            <w:rFonts w:eastAsiaTheme="minorEastAsia"/>
            <w:noProof/>
            <w:sz w:val="22"/>
            <w:szCs w:val="24"/>
            <w14:ligatures w14:val="standardContextual"/>
          </w:rPr>
          <w:tab/>
        </w:r>
        <w:r w:rsidRPr="00E72CA8">
          <w:rPr>
            <w:rStyle w:val="af"/>
            <w:noProof/>
          </w:rPr>
          <w:t>第四章第二节题目</w:t>
        </w:r>
        <w:r>
          <w:rPr>
            <w:noProof/>
            <w:webHidden/>
          </w:rPr>
          <w:tab/>
        </w:r>
        <w:r>
          <w:rPr>
            <w:noProof/>
            <w:webHidden/>
          </w:rPr>
          <w:fldChar w:fldCharType="begin"/>
        </w:r>
        <w:r>
          <w:rPr>
            <w:noProof/>
            <w:webHidden/>
          </w:rPr>
          <w:instrText xml:space="preserve"> PAGEREF _Toc183185184 \h </w:instrText>
        </w:r>
        <w:r>
          <w:rPr>
            <w:noProof/>
            <w:webHidden/>
          </w:rPr>
        </w:r>
        <w:r>
          <w:rPr>
            <w:noProof/>
            <w:webHidden/>
          </w:rPr>
          <w:fldChar w:fldCharType="separate"/>
        </w:r>
        <w:r>
          <w:rPr>
            <w:noProof/>
            <w:webHidden/>
          </w:rPr>
          <w:t>16</w:t>
        </w:r>
        <w:r>
          <w:rPr>
            <w:noProof/>
            <w:webHidden/>
          </w:rPr>
          <w:fldChar w:fldCharType="end"/>
        </w:r>
      </w:hyperlink>
    </w:p>
    <w:p w14:paraId="1780AFD7" w14:textId="508CF93E" w:rsidR="00E53340" w:rsidRDefault="00E53340">
      <w:pPr>
        <w:pStyle w:val="TOC3"/>
        <w:tabs>
          <w:tab w:val="left" w:pos="1760"/>
          <w:tab w:val="right" w:leader="dot" w:pos="9060"/>
        </w:tabs>
        <w:rPr>
          <w:rFonts w:eastAsiaTheme="minorEastAsia"/>
          <w:noProof/>
          <w:sz w:val="22"/>
          <w:szCs w:val="24"/>
          <w14:ligatures w14:val="standardContextual"/>
        </w:rPr>
      </w:pPr>
      <w:hyperlink w:anchor="_Toc183185185" w:history="1">
        <w:r w:rsidRPr="00E72CA8">
          <w:rPr>
            <w:rStyle w:val="af"/>
            <w:noProof/>
          </w:rPr>
          <w:t>4.2.1</w:t>
        </w:r>
        <w:r>
          <w:rPr>
            <w:rFonts w:eastAsiaTheme="minorEastAsia"/>
            <w:noProof/>
            <w:sz w:val="22"/>
            <w:szCs w:val="24"/>
            <w14:ligatures w14:val="standardContextual"/>
          </w:rPr>
          <w:tab/>
        </w:r>
        <w:r w:rsidRPr="00E72CA8">
          <w:rPr>
            <w:rStyle w:val="af"/>
            <w:noProof/>
          </w:rPr>
          <w:t>第四章第二节一级题目</w:t>
        </w:r>
        <w:r>
          <w:rPr>
            <w:noProof/>
            <w:webHidden/>
          </w:rPr>
          <w:tab/>
        </w:r>
        <w:r>
          <w:rPr>
            <w:noProof/>
            <w:webHidden/>
          </w:rPr>
          <w:fldChar w:fldCharType="begin"/>
        </w:r>
        <w:r>
          <w:rPr>
            <w:noProof/>
            <w:webHidden/>
          </w:rPr>
          <w:instrText xml:space="preserve"> PAGEREF _Toc183185185 \h </w:instrText>
        </w:r>
        <w:r>
          <w:rPr>
            <w:noProof/>
            <w:webHidden/>
          </w:rPr>
        </w:r>
        <w:r>
          <w:rPr>
            <w:noProof/>
            <w:webHidden/>
          </w:rPr>
          <w:fldChar w:fldCharType="separate"/>
        </w:r>
        <w:r>
          <w:rPr>
            <w:noProof/>
            <w:webHidden/>
          </w:rPr>
          <w:t>16</w:t>
        </w:r>
        <w:r>
          <w:rPr>
            <w:noProof/>
            <w:webHidden/>
          </w:rPr>
          <w:fldChar w:fldCharType="end"/>
        </w:r>
      </w:hyperlink>
    </w:p>
    <w:p w14:paraId="3EE6809B" w14:textId="737A1FEB" w:rsidR="00E53340" w:rsidRDefault="00E53340">
      <w:pPr>
        <w:pStyle w:val="TOC1"/>
        <w:tabs>
          <w:tab w:val="left" w:pos="420"/>
          <w:tab w:val="right" w:leader="dot" w:pos="9060"/>
        </w:tabs>
        <w:rPr>
          <w:rFonts w:asciiTheme="minorHAnsi" w:eastAsiaTheme="minorEastAsia" w:hAnsiTheme="minorHAnsi"/>
          <w:noProof/>
          <w:sz w:val="22"/>
          <w:szCs w:val="24"/>
          <w14:ligatures w14:val="standardContextual"/>
        </w:rPr>
      </w:pPr>
      <w:hyperlink w:anchor="_Toc183185186" w:history="1">
        <w:r w:rsidRPr="00E72CA8">
          <w:rPr>
            <w:rStyle w:val="af"/>
            <w:noProof/>
          </w:rPr>
          <w:t>5</w:t>
        </w:r>
        <w:r>
          <w:rPr>
            <w:rFonts w:asciiTheme="minorHAnsi" w:eastAsiaTheme="minorEastAsia" w:hAnsiTheme="minorHAnsi"/>
            <w:noProof/>
            <w:sz w:val="22"/>
            <w:szCs w:val="24"/>
            <w14:ligatures w14:val="standardContextual"/>
          </w:rPr>
          <w:tab/>
        </w:r>
        <w:r w:rsidRPr="00E72CA8">
          <w:rPr>
            <w:rStyle w:val="af"/>
            <w:noProof/>
          </w:rPr>
          <w:t>使用</w:t>
        </w:r>
        <w:r w:rsidRPr="00E72CA8">
          <w:rPr>
            <w:rStyle w:val="af"/>
            <w:noProof/>
          </w:rPr>
          <w:t>“</w:t>
        </w:r>
        <w:r w:rsidRPr="00E72CA8">
          <w:rPr>
            <w:rStyle w:val="af"/>
            <w:noProof/>
          </w:rPr>
          <w:t>标题</w:t>
        </w:r>
        <w:r w:rsidRPr="00E72CA8">
          <w:rPr>
            <w:rStyle w:val="af"/>
            <w:noProof/>
          </w:rPr>
          <w:t>1-</w:t>
        </w:r>
        <w:r w:rsidRPr="00E72CA8">
          <w:rPr>
            <w:rStyle w:val="af"/>
            <w:noProof/>
          </w:rPr>
          <w:t>居中</w:t>
        </w:r>
        <w:r w:rsidRPr="00E72CA8">
          <w:rPr>
            <w:rStyle w:val="af"/>
            <w:noProof/>
          </w:rPr>
          <w:t>-</w:t>
        </w:r>
        <w:r w:rsidRPr="00E72CA8">
          <w:rPr>
            <w:rStyle w:val="af"/>
            <w:noProof/>
          </w:rPr>
          <w:t>无自动编号</w:t>
        </w:r>
        <w:r w:rsidRPr="00E72CA8">
          <w:rPr>
            <w:rStyle w:val="af"/>
            <w:noProof/>
          </w:rPr>
          <w:t>”</w:t>
        </w:r>
        <w:r w:rsidRPr="00E72CA8">
          <w:rPr>
            <w:rStyle w:val="af"/>
            <w:noProof/>
          </w:rPr>
          <w:t>样式</w:t>
        </w:r>
        <w:r>
          <w:rPr>
            <w:noProof/>
            <w:webHidden/>
          </w:rPr>
          <w:tab/>
        </w:r>
        <w:r>
          <w:rPr>
            <w:noProof/>
            <w:webHidden/>
          </w:rPr>
          <w:fldChar w:fldCharType="begin"/>
        </w:r>
        <w:r>
          <w:rPr>
            <w:noProof/>
            <w:webHidden/>
          </w:rPr>
          <w:instrText xml:space="preserve"> PAGEREF _Toc183185186 \h </w:instrText>
        </w:r>
        <w:r>
          <w:rPr>
            <w:noProof/>
            <w:webHidden/>
          </w:rPr>
        </w:r>
        <w:r>
          <w:rPr>
            <w:noProof/>
            <w:webHidden/>
          </w:rPr>
          <w:fldChar w:fldCharType="separate"/>
        </w:r>
        <w:r>
          <w:rPr>
            <w:noProof/>
            <w:webHidden/>
          </w:rPr>
          <w:t>17</w:t>
        </w:r>
        <w:r>
          <w:rPr>
            <w:noProof/>
            <w:webHidden/>
          </w:rPr>
          <w:fldChar w:fldCharType="end"/>
        </w:r>
      </w:hyperlink>
    </w:p>
    <w:p w14:paraId="2BE0884F" w14:textId="30E97C65"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87" w:history="1">
        <w:r w:rsidRPr="00E72CA8">
          <w:rPr>
            <w:rStyle w:val="af"/>
            <w:noProof/>
          </w:rPr>
          <w:t>5.1</w:t>
        </w:r>
        <w:r>
          <w:rPr>
            <w:rFonts w:eastAsiaTheme="minorEastAsia"/>
            <w:noProof/>
            <w:sz w:val="22"/>
            <w:szCs w:val="24"/>
            <w14:ligatures w14:val="standardContextual"/>
          </w:rPr>
          <w:tab/>
        </w:r>
        <w:r w:rsidRPr="00E72CA8">
          <w:rPr>
            <w:rStyle w:val="af"/>
            <w:noProof/>
          </w:rPr>
          <w:t>打开样式窗格</w:t>
        </w:r>
        <w:r>
          <w:rPr>
            <w:noProof/>
            <w:webHidden/>
          </w:rPr>
          <w:tab/>
        </w:r>
        <w:r>
          <w:rPr>
            <w:noProof/>
            <w:webHidden/>
          </w:rPr>
          <w:fldChar w:fldCharType="begin"/>
        </w:r>
        <w:r>
          <w:rPr>
            <w:noProof/>
            <w:webHidden/>
          </w:rPr>
          <w:instrText xml:space="preserve"> PAGEREF _Toc183185187 \h </w:instrText>
        </w:r>
        <w:r>
          <w:rPr>
            <w:noProof/>
            <w:webHidden/>
          </w:rPr>
        </w:r>
        <w:r>
          <w:rPr>
            <w:noProof/>
            <w:webHidden/>
          </w:rPr>
          <w:fldChar w:fldCharType="separate"/>
        </w:r>
        <w:r>
          <w:rPr>
            <w:noProof/>
            <w:webHidden/>
          </w:rPr>
          <w:t>17</w:t>
        </w:r>
        <w:r>
          <w:rPr>
            <w:noProof/>
            <w:webHidden/>
          </w:rPr>
          <w:fldChar w:fldCharType="end"/>
        </w:r>
      </w:hyperlink>
    </w:p>
    <w:p w14:paraId="5FDA1BE9" w14:textId="10BDF228"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88" w:history="1">
        <w:r w:rsidRPr="00E72CA8">
          <w:rPr>
            <w:rStyle w:val="af"/>
            <w:noProof/>
          </w:rPr>
          <w:t>5.2</w:t>
        </w:r>
        <w:r>
          <w:rPr>
            <w:rFonts w:eastAsiaTheme="minorEastAsia"/>
            <w:noProof/>
            <w:sz w:val="22"/>
            <w:szCs w:val="24"/>
            <w14:ligatures w14:val="standardContextual"/>
          </w:rPr>
          <w:tab/>
        </w:r>
        <w:r w:rsidRPr="00E72CA8">
          <w:rPr>
            <w:rStyle w:val="af"/>
            <w:noProof/>
          </w:rPr>
          <w:t>查看样式</w:t>
        </w:r>
        <w:r>
          <w:rPr>
            <w:noProof/>
            <w:webHidden/>
          </w:rPr>
          <w:tab/>
        </w:r>
        <w:r>
          <w:rPr>
            <w:noProof/>
            <w:webHidden/>
          </w:rPr>
          <w:fldChar w:fldCharType="begin"/>
        </w:r>
        <w:r>
          <w:rPr>
            <w:noProof/>
            <w:webHidden/>
          </w:rPr>
          <w:instrText xml:space="preserve"> PAGEREF _Toc183185188 \h </w:instrText>
        </w:r>
        <w:r>
          <w:rPr>
            <w:noProof/>
            <w:webHidden/>
          </w:rPr>
        </w:r>
        <w:r>
          <w:rPr>
            <w:noProof/>
            <w:webHidden/>
          </w:rPr>
          <w:fldChar w:fldCharType="separate"/>
        </w:r>
        <w:r>
          <w:rPr>
            <w:noProof/>
            <w:webHidden/>
          </w:rPr>
          <w:t>17</w:t>
        </w:r>
        <w:r>
          <w:rPr>
            <w:noProof/>
            <w:webHidden/>
          </w:rPr>
          <w:fldChar w:fldCharType="end"/>
        </w:r>
      </w:hyperlink>
    </w:p>
    <w:p w14:paraId="4D6D91FC" w14:textId="715CA3E4" w:rsidR="00E53340" w:rsidRDefault="00E53340">
      <w:pPr>
        <w:pStyle w:val="TOC2"/>
        <w:tabs>
          <w:tab w:val="left" w:pos="1100"/>
          <w:tab w:val="right" w:leader="dot" w:pos="9060"/>
        </w:tabs>
        <w:rPr>
          <w:rFonts w:eastAsiaTheme="minorEastAsia"/>
          <w:noProof/>
          <w:sz w:val="22"/>
          <w:szCs w:val="24"/>
          <w14:ligatures w14:val="standardContextual"/>
        </w:rPr>
      </w:pPr>
      <w:hyperlink w:anchor="_Toc183185189" w:history="1">
        <w:r w:rsidRPr="00E72CA8">
          <w:rPr>
            <w:rStyle w:val="af"/>
            <w:noProof/>
          </w:rPr>
          <w:t>5.3</w:t>
        </w:r>
        <w:r>
          <w:rPr>
            <w:rFonts w:eastAsiaTheme="minorEastAsia"/>
            <w:noProof/>
            <w:sz w:val="22"/>
            <w:szCs w:val="24"/>
            <w14:ligatures w14:val="standardContextual"/>
          </w:rPr>
          <w:tab/>
        </w:r>
        <w:r w:rsidRPr="00E72CA8">
          <w:rPr>
            <w:rStyle w:val="af"/>
            <w:noProof/>
          </w:rPr>
          <w:t>使用样式</w:t>
        </w:r>
        <w:r>
          <w:rPr>
            <w:noProof/>
            <w:webHidden/>
          </w:rPr>
          <w:tab/>
        </w:r>
        <w:r>
          <w:rPr>
            <w:noProof/>
            <w:webHidden/>
          </w:rPr>
          <w:fldChar w:fldCharType="begin"/>
        </w:r>
        <w:r>
          <w:rPr>
            <w:noProof/>
            <w:webHidden/>
          </w:rPr>
          <w:instrText xml:space="preserve"> PAGEREF _Toc183185189 \h </w:instrText>
        </w:r>
        <w:r>
          <w:rPr>
            <w:noProof/>
            <w:webHidden/>
          </w:rPr>
        </w:r>
        <w:r>
          <w:rPr>
            <w:noProof/>
            <w:webHidden/>
          </w:rPr>
          <w:fldChar w:fldCharType="separate"/>
        </w:r>
        <w:r>
          <w:rPr>
            <w:noProof/>
            <w:webHidden/>
          </w:rPr>
          <w:t>19</w:t>
        </w:r>
        <w:r>
          <w:rPr>
            <w:noProof/>
            <w:webHidden/>
          </w:rPr>
          <w:fldChar w:fldCharType="end"/>
        </w:r>
      </w:hyperlink>
    </w:p>
    <w:p w14:paraId="7F86504D" w14:textId="0FCD953D" w:rsidR="00E53340" w:rsidRDefault="00E53340">
      <w:pPr>
        <w:pStyle w:val="TOC1"/>
        <w:tabs>
          <w:tab w:val="right" w:leader="dot" w:pos="9060"/>
        </w:tabs>
        <w:rPr>
          <w:rFonts w:asciiTheme="minorHAnsi" w:eastAsiaTheme="minorEastAsia" w:hAnsiTheme="minorHAnsi"/>
          <w:noProof/>
          <w:sz w:val="22"/>
          <w:szCs w:val="24"/>
          <w14:ligatures w14:val="standardContextual"/>
        </w:rPr>
      </w:pPr>
      <w:hyperlink w:anchor="_Toc183185190" w:history="1">
        <w:r w:rsidRPr="00E72CA8">
          <w:rPr>
            <w:rStyle w:val="af"/>
            <w:noProof/>
          </w:rPr>
          <w:t>结</w:t>
        </w:r>
        <w:r w:rsidRPr="00E72CA8">
          <w:rPr>
            <w:rStyle w:val="af"/>
            <w:noProof/>
          </w:rPr>
          <w:t xml:space="preserve">    </w:t>
        </w:r>
        <w:r w:rsidRPr="00E72CA8">
          <w:rPr>
            <w:rStyle w:val="af"/>
            <w:noProof/>
          </w:rPr>
          <w:t>论</w:t>
        </w:r>
        <w:r>
          <w:rPr>
            <w:noProof/>
            <w:webHidden/>
          </w:rPr>
          <w:tab/>
        </w:r>
        <w:r>
          <w:rPr>
            <w:noProof/>
            <w:webHidden/>
          </w:rPr>
          <w:fldChar w:fldCharType="begin"/>
        </w:r>
        <w:r>
          <w:rPr>
            <w:noProof/>
            <w:webHidden/>
          </w:rPr>
          <w:instrText xml:space="preserve"> PAGEREF _Toc183185190 \h </w:instrText>
        </w:r>
        <w:r>
          <w:rPr>
            <w:noProof/>
            <w:webHidden/>
          </w:rPr>
        </w:r>
        <w:r>
          <w:rPr>
            <w:noProof/>
            <w:webHidden/>
          </w:rPr>
          <w:fldChar w:fldCharType="separate"/>
        </w:r>
        <w:r>
          <w:rPr>
            <w:noProof/>
            <w:webHidden/>
          </w:rPr>
          <w:t>20</w:t>
        </w:r>
        <w:r>
          <w:rPr>
            <w:noProof/>
            <w:webHidden/>
          </w:rPr>
          <w:fldChar w:fldCharType="end"/>
        </w:r>
      </w:hyperlink>
    </w:p>
    <w:p w14:paraId="5EC39F6B" w14:textId="081DFFEC" w:rsidR="00E53340" w:rsidRDefault="00E53340">
      <w:pPr>
        <w:pStyle w:val="TOC1"/>
        <w:tabs>
          <w:tab w:val="right" w:leader="dot" w:pos="9060"/>
        </w:tabs>
        <w:rPr>
          <w:rFonts w:asciiTheme="minorHAnsi" w:eastAsiaTheme="minorEastAsia" w:hAnsiTheme="minorHAnsi"/>
          <w:noProof/>
          <w:sz w:val="22"/>
          <w:szCs w:val="24"/>
          <w14:ligatures w14:val="standardContextual"/>
        </w:rPr>
      </w:pPr>
      <w:hyperlink w:anchor="_Toc183185191" w:history="1">
        <w:r w:rsidRPr="00E72CA8">
          <w:rPr>
            <w:rStyle w:val="af"/>
            <w:noProof/>
          </w:rPr>
          <w:t>参</w:t>
        </w:r>
        <w:r w:rsidRPr="00E72CA8">
          <w:rPr>
            <w:rStyle w:val="af"/>
            <w:noProof/>
          </w:rPr>
          <w:t xml:space="preserve"> </w:t>
        </w:r>
        <w:r w:rsidRPr="00E72CA8">
          <w:rPr>
            <w:rStyle w:val="af"/>
            <w:noProof/>
          </w:rPr>
          <w:t>考</w:t>
        </w:r>
        <w:r w:rsidRPr="00E72CA8">
          <w:rPr>
            <w:rStyle w:val="af"/>
            <w:noProof/>
          </w:rPr>
          <w:t xml:space="preserve"> </w:t>
        </w:r>
        <w:r w:rsidRPr="00E72CA8">
          <w:rPr>
            <w:rStyle w:val="af"/>
            <w:noProof/>
          </w:rPr>
          <w:t>文</w:t>
        </w:r>
        <w:r w:rsidRPr="00E72CA8">
          <w:rPr>
            <w:rStyle w:val="af"/>
            <w:noProof/>
          </w:rPr>
          <w:t xml:space="preserve"> </w:t>
        </w:r>
        <w:r w:rsidRPr="00E72CA8">
          <w:rPr>
            <w:rStyle w:val="af"/>
            <w:noProof/>
          </w:rPr>
          <w:t>献</w:t>
        </w:r>
        <w:r>
          <w:rPr>
            <w:noProof/>
            <w:webHidden/>
          </w:rPr>
          <w:tab/>
        </w:r>
        <w:r>
          <w:rPr>
            <w:noProof/>
            <w:webHidden/>
          </w:rPr>
          <w:fldChar w:fldCharType="begin"/>
        </w:r>
        <w:r>
          <w:rPr>
            <w:noProof/>
            <w:webHidden/>
          </w:rPr>
          <w:instrText xml:space="preserve"> PAGEREF _Toc183185191 \h </w:instrText>
        </w:r>
        <w:r>
          <w:rPr>
            <w:noProof/>
            <w:webHidden/>
          </w:rPr>
        </w:r>
        <w:r>
          <w:rPr>
            <w:noProof/>
            <w:webHidden/>
          </w:rPr>
          <w:fldChar w:fldCharType="separate"/>
        </w:r>
        <w:r>
          <w:rPr>
            <w:noProof/>
            <w:webHidden/>
          </w:rPr>
          <w:t>21</w:t>
        </w:r>
        <w:r>
          <w:rPr>
            <w:noProof/>
            <w:webHidden/>
          </w:rPr>
          <w:fldChar w:fldCharType="end"/>
        </w:r>
      </w:hyperlink>
    </w:p>
    <w:p w14:paraId="11C7B90B" w14:textId="1A3F408B" w:rsidR="00E53340" w:rsidRDefault="00E53340">
      <w:pPr>
        <w:pStyle w:val="TOC1"/>
        <w:tabs>
          <w:tab w:val="right" w:leader="dot" w:pos="9060"/>
        </w:tabs>
        <w:rPr>
          <w:rFonts w:asciiTheme="minorHAnsi" w:eastAsiaTheme="minorEastAsia" w:hAnsiTheme="minorHAnsi"/>
          <w:noProof/>
          <w:sz w:val="22"/>
          <w:szCs w:val="24"/>
          <w14:ligatures w14:val="standardContextual"/>
        </w:rPr>
      </w:pPr>
      <w:hyperlink w:anchor="_Toc183185192" w:history="1">
        <w:r w:rsidRPr="00E72CA8">
          <w:rPr>
            <w:rStyle w:val="af"/>
            <w:noProof/>
          </w:rPr>
          <w:t>致</w:t>
        </w:r>
        <w:r w:rsidRPr="00E72CA8">
          <w:rPr>
            <w:rStyle w:val="af"/>
            <w:noProof/>
          </w:rPr>
          <w:t xml:space="preserve">    </w:t>
        </w:r>
        <w:r w:rsidRPr="00E72CA8">
          <w:rPr>
            <w:rStyle w:val="af"/>
            <w:noProof/>
          </w:rPr>
          <w:t>谢</w:t>
        </w:r>
        <w:r>
          <w:rPr>
            <w:noProof/>
            <w:webHidden/>
          </w:rPr>
          <w:tab/>
        </w:r>
        <w:r>
          <w:rPr>
            <w:noProof/>
            <w:webHidden/>
          </w:rPr>
          <w:fldChar w:fldCharType="begin"/>
        </w:r>
        <w:r>
          <w:rPr>
            <w:noProof/>
            <w:webHidden/>
          </w:rPr>
          <w:instrText xml:space="preserve"> PAGEREF _Toc183185192 \h </w:instrText>
        </w:r>
        <w:r>
          <w:rPr>
            <w:noProof/>
            <w:webHidden/>
          </w:rPr>
        </w:r>
        <w:r>
          <w:rPr>
            <w:noProof/>
            <w:webHidden/>
          </w:rPr>
          <w:fldChar w:fldCharType="separate"/>
        </w:r>
        <w:r>
          <w:rPr>
            <w:noProof/>
            <w:webHidden/>
          </w:rPr>
          <w:t>22</w:t>
        </w:r>
        <w:r>
          <w:rPr>
            <w:noProof/>
            <w:webHidden/>
          </w:rPr>
          <w:fldChar w:fldCharType="end"/>
        </w:r>
      </w:hyperlink>
    </w:p>
    <w:p w14:paraId="3612A76D" w14:textId="33BEF818" w:rsidR="00E53340" w:rsidRDefault="00E53340">
      <w:pPr>
        <w:pStyle w:val="TOC1"/>
        <w:tabs>
          <w:tab w:val="right" w:leader="dot" w:pos="9060"/>
        </w:tabs>
        <w:rPr>
          <w:rFonts w:asciiTheme="minorHAnsi" w:eastAsiaTheme="minorEastAsia" w:hAnsiTheme="minorHAnsi"/>
          <w:noProof/>
          <w:sz w:val="22"/>
          <w:szCs w:val="24"/>
          <w14:ligatures w14:val="standardContextual"/>
        </w:rPr>
      </w:pPr>
      <w:hyperlink w:anchor="_Toc183185193" w:history="1">
        <w:r w:rsidRPr="00E72CA8">
          <w:rPr>
            <w:rStyle w:val="af"/>
            <w:noProof/>
          </w:rPr>
          <w:t>发表学术论文情况</w:t>
        </w:r>
        <w:r>
          <w:rPr>
            <w:noProof/>
            <w:webHidden/>
          </w:rPr>
          <w:tab/>
        </w:r>
        <w:r>
          <w:rPr>
            <w:noProof/>
            <w:webHidden/>
          </w:rPr>
          <w:fldChar w:fldCharType="begin"/>
        </w:r>
        <w:r>
          <w:rPr>
            <w:noProof/>
            <w:webHidden/>
          </w:rPr>
          <w:instrText xml:space="preserve"> PAGEREF _Toc183185193 \h </w:instrText>
        </w:r>
        <w:r>
          <w:rPr>
            <w:noProof/>
            <w:webHidden/>
          </w:rPr>
        </w:r>
        <w:r>
          <w:rPr>
            <w:noProof/>
            <w:webHidden/>
          </w:rPr>
          <w:fldChar w:fldCharType="separate"/>
        </w:r>
        <w:r>
          <w:rPr>
            <w:noProof/>
            <w:webHidden/>
          </w:rPr>
          <w:t>23</w:t>
        </w:r>
        <w:r>
          <w:rPr>
            <w:noProof/>
            <w:webHidden/>
          </w:rPr>
          <w:fldChar w:fldCharType="end"/>
        </w:r>
      </w:hyperlink>
    </w:p>
    <w:p w14:paraId="04ADBE91" w14:textId="4C0C93CB" w:rsidR="00E53340" w:rsidRDefault="00E53340">
      <w:pPr>
        <w:pStyle w:val="TOC1"/>
        <w:tabs>
          <w:tab w:val="right" w:leader="dot" w:pos="9060"/>
        </w:tabs>
        <w:rPr>
          <w:rFonts w:asciiTheme="minorHAnsi" w:eastAsiaTheme="minorEastAsia" w:hAnsiTheme="minorHAnsi"/>
          <w:noProof/>
          <w:sz w:val="22"/>
          <w:szCs w:val="24"/>
          <w14:ligatures w14:val="standardContextual"/>
        </w:rPr>
      </w:pPr>
      <w:hyperlink w:anchor="_Toc183185194" w:history="1">
        <w:r w:rsidRPr="00E72CA8">
          <w:rPr>
            <w:rStyle w:val="af"/>
            <w:noProof/>
          </w:rPr>
          <w:t>附录</w:t>
        </w:r>
        <w:r w:rsidRPr="00E72CA8">
          <w:rPr>
            <w:rStyle w:val="af"/>
            <w:noProof/>
          </w:rPr>
          <w:t xml:space="preserve">A </w:t>
        </w:r>
        <w:r w:rsidRPr="00E72CA8">
          <w:rPr>
            <w:rStyle w:val="af"/>
            <w:noProof/>
          </w:rPr>
          <w:t>附录内容名称</w:t>
        </w:r>
        <w:r>
          <w:rPr>
            <w:noProof/>
            <w:webHidden/>
          </w:rPr>
          <w:tab/>
        </w:r>
        <w:r>
          <w:rPr>
            <w:noProof/>
            <w:webHidden/>
          </w:rPr>
          <w:fldChar w:fldCharType="begin"/>
        </w:r>
        <w:r>
          <w:rPr>
            <w:noProof/>
            <w:webHidden/>
          </w:rPr>
          <w:instrText xml:space="preserve"> PAGEREF _Toc183185194 \h </w:instrText>
        </w:r>
        <w:r>
          <w:rPr>
            <w:noProof/>
            <w:webHidden/>
          </w:rPr>
        </w:r>
        <w:r>
          <w:rPr>
            <w:noProof/>
            <w:webHidden/>
          </w:rPr>
          <w:fldChar w:fldCharType="separate"/>
        </w:r>
        <w:r>
          <w:rPr>
            <w:noProof/>
            <w:webHidden/>
          </w:rPr>
          <w:t>24</w:t>
        </w:r>
        <w:r>
          <w:rPr>
            <w:noProof/>
            <w:webHidden/>
          </w:rPr>
          <w:fldChar w:fldCharType="end"/>
        </w:r>
      </w:hyperlink>
    </w:p>
    <w:p w14:paraId="4CD1BD22" w14:textId="18747C79" w:rsidR="00E421A9" w:rsidRDefault="00000000">
      <w:pPr>
        <w:spacing w:line="300" w:lineRule="auto"/>
        <w:rPr>
          <w:rFonts w:ascii="宋体" w:hAnsi="宋体" w:cs="宋体"/>
          <w:sz w:val="22"/>
          <w:szCs w:val="24"/>
          <w:shd w:val="pct15" w:color="auto" w:fill="FFFFFF"/>
        </w:rPr>
      </w:pPr>
      <w:r>
        <w:rPr>
          <w:rFonts w:ascii="宋体" w:hAnsi="宋体" w:cs="宋体"/>
          <w:sz w:val="24"/>
          <w:szCs w:val="24"/>
        </w:rPr>
        <w:fldChar w:fldCharType="end"/>
      </w:r>
    </w:p>
    <w:p w14:paraId="2551A8E8" w14:textId="77777777" w:rsidR="00E421A9" w:rsidRDefault="00000000">
      <w:pPr>
        <w:spacing w:line="300" w:lineRule="auto"/>
        <w:rPr>
          <w:color w:val="000000"/>
          <w:sz w:val="18"/>
          <w:u w:val="double"/>
        </w:rPr>
      </w:pPr>
      <w:r>
        <w:rPr>
          <w:rFonts w:ascii="宋体" w:hAnsi="宋体" w:cs="Times New Roman"/>
          <w:sz w:val="22"/>
          <w:szCs w:val="24"/>
          <w:shd w:val="pct15" w:color="auto" w:fill="FFFFFF"/>
        </w:rPr>
        <w:t>注：</w:t>
      </w:r>
      <w:r>
        <w:rPr>
          <w:rFonts w:ascii="宋体" w:hAnsi="宋体" w:cs="Times New Roman" w:hint="eastAsia"/>
          <w:sz w:val="22"/>
          <w:szCs w:val="24"/>
          <w:shd w:val="pct15" w:color="auto" w:fill="FFFFFF"/>
        </w:rPr>
        <w:t>目录内容</w:t>
      </w:r>
      <w:r>
        <w:rPr>
          <w:rFonts w:ascii="宋体" w:hAnsi="宋体" w:cs="Times New Roman"/>
          <w:sz w:val="22"/>
          <w:szCs w:val="24"/>
          <w:shd w:val="pct15" w:color="auto" w:fill="FFFFFF"/>
        </w:rPr>
        <w:t>请用Word插入引用功能进行编制</w:t>
      </w:r>
      <w:r>
        <w:rPr>
          <w:rFonts w:ascii="宋体" w:hAnsi="宋体" w:cs="Times New Roman" w:hint="eastAsia"/>
          <w:sz w:val="22"/>
          <w:szCs w:val="24"/>
          <w:shd w:val="pct15" w:color="auto" w:fill="FFFFFF"/>
        </w:rPr>
        <w:t>，宋体、小四、无缩进，段前段后间距均为</w:t>
      </w:r>
      <w:r>
        <w:rPr>
          <w:rFonts w:ascii="宋体" w:hAnsi="宋体" w:cs="Times New Roman"/>
          <w:sz w:val="22"/>
          <w:szCs w:val="24"/>
          <w:shd w:val="pct15" w:color="auto" w:fill="FFFFFF"/>
        </w:rPr>
        <w:t>0行</w:t>
      </w:r>
      <w:r>
        <w:rPr>
          <w:rFonts w:ascii="宋体" w:hAnsi="宋体" w:cs="Times New Roman" w:hint="eastAsia"/>
          <w:sz w:val="22"/>
          <w:szCs w:val="24"/>
          <w:shd w:val="pct15" w:color="auto" w:fill="FFFFFF"/>
        </w:rPr>
        <w:t>，行间距</w:t>
      </w:r>
      <w:r>
        <w:rPr>
          <w:rFonts w:ascii="宋体" w:hAnsi="宋体" w:cs="Times New Roman"/>
          <w:sz w:val="22"/>
          <w:szCs w:val="24"/>
          <w:shd w:val="pct15" w:color="auto" w:fill="FFFFFF"/>
        </w:rPr>
        <w:t>1.25倍</w:t>
      </w:r>
      <w:r>
        <w:rPr>
          <w:rFonts w:ascii="宋体" w:hAnsi="宋体" w:cs="Times New Roman" w:hint="eastAsia"/>
          <w:sz w:val="22"/>
          <w:szCs w:val="24"/>
          <w:shd w:val="pct15" w:color="auto" w:fill="FFFFFF"/>
        </w:rPr>
        <w:t>。</w:t>
      </w:r>
      <w:r>
        <w:rPr>
          <w:rFonts w:hint="eastAsia"/>
          <w:color w:val="000000"/>
          <w:sz w:val="22"/>
          <w:szCs w:val="24"/>
          <w:u w:val="double"/>
          <w:shd w:val="pct15" w:color="auto" w:fill="FFFFFF"/>
        </w:rPr>
        <w:t>阅后删除此段落文本。</w:t>
      </w:r>
    </w:p>
    <w:p w14:paraId="48C980CE" w14:textId="77777777" w:rsidR="00E421A9" w:rsidRDefault="00E421A9">
      <w:pPr>
        <w:spacing w:line="300" w:lineRule="auto"/>
        <w:ind w:firstLineChars="200" w:firstLine="480"/>
        <w:rPr>
          <w:rFonts w:ascii="宋体" w:hAnsi="宋体" w:cs="Times New Roman"/>
          <w:sz w:val="24"/>
          <w:szCs w:val="24"/>
        </w:rPr>
        <w:sectPr w:rsidR="00E421A9">
          <w:footerReference w:type="even" r:id="rId13"/>
          <w:type w:val="oddPage"/>
          <w:pgSz w:w="11906" w:h="16838"/>
          <w:pgMar w:top="1985" w:right="1418" w:bottom="1418" w:left="1418" w:header="1418" w:footer="1134" w:gutter="0"/>
          <w:pgNumType w:fmt="upperRoman"/>
          <w:cols w:space="720"/>
          <w:docGrid w:type="lines" w:linePitch="312"/>
        </w:sectPr>
      </w:pPr>
    </w:p>
    <w:p w14:paraId="755F4556" w14:textId="77777777" w:rsidR="00E421A9" w:rsidRPr="00BB28D5" w:rsidRDefault="00000000" w:rsidP="00BB28D5">
      <w:pPr>
        <w:pStyle w:val="1--"/>
        <w:rPr>
          <w:rFonts w:hint="default"/>
        </w:rPr>
      </w:pPr>
      <w:bookmarkStart w:id="14" w:name="_Toc175646862"/>
      <w:bookmarkStart w:id="15" w:name="_Toc175648929"/>
      <w:bookmarkStart w:id="16" w:name="_Toc183185138"/>
      <w:r>
        <w:rPr>
          <w:noProof/>
        </w:rPr>
        <w:lastRenderedPageBreak/>
        <mc:AlternateContent>
          <mc:Choice Requires="wps">
            <w:drawing>
              <wp:anchor distT="0" distB="0" distL="114300" distR="114300" simplePos="0" relativeHeight="251672576" behindDoc="0" locked="0" layoutInCell="1" allowOverlap="1" wp14:anchorId="61D90839" wp14:editId="5E1D5503">
                <wp:simplePos x="0" y="0"/>
                <wp:positionH relativeFrom="column">
                  <wp:posOffset>3881120</wp:posOffset>
                </wp:positionH>
                <wp:positionV relativeFrom="paragraph">
                  <wp:posOffset>15875</wp:posOffset>
                </wp:positionV>
                <wp:extent cx="1824990" cy="612775"/>
                <wp:effectExtent l="533400" t="0" r="16510" b="9525"/>
                <wp:wrapNone/>
                <wp:docPr id="20" name="对话气泡: 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4990" cy="612775"/>
                        </a:xfrm>
                        <a:prstGeom prst="wedgeRoundRectCallout">
                          <a:avLst>
                            <a:gd name="adj1" fmla="val 76827"/>
                            <a:gd name="adj2" fmla="val -122"/>
                            <a:gd name="adj3" fmla="val 16667"/>
                          </a:avLst>
                        </a:prstGeom>
                        <a:solidFill>
                          <a:srgbClr val="FFFFFF"/>
                        </a:solidFill>
                        <a:ln w="9525">
                          <a:solidFill>
                            <a:srgbClr val="000000"/>
                          </a:solidFill>
                          <a:miter lim="800000"/>
                        </a:ln>
                      </wps:spPr>
                      <wps:txbx>
                        <w:txbxContent>
                          <w:p w14:paraId="6F9D281B" w14:textId="77777777" w:rsidR="00E421A9" w:rsidRDefault="00000000">
                            <w:pPr>
                              <w:spacing w:line="240" w:lineRule="exact"/>
                              <w:rPr>
                                <w:color w:val="000000"/>
                                <w:sz w:val="18"/>
                                <w:u w:val="double"/>
                              </w:rPr>
                            </w:pPr>
                            <w:r>
                              <w:rPr>
                                <w:rFonts w:hint="eastAsia"/>
                                <w:color w:val="000000"/>
                                <w:sz w:val="18"/>
                              </w:rPr>
                              <w:t>黑体、小三、居中，段前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rPr>
                              <w:t>1.25</w:t>
                            </w:r>
                            <w:r>
                              <w:rPr>
                                <w:rFonts w:hint="eastAsia"/>
                                <w:sz w:val="18"/>
                              </w:rPr>
                              <w:t>倍行距</w:t>
                            </w:r>
                            <w:r>
                              <w:rPr>
                                <w:rFonts w:hint="eastAsia"/>
                                <w:sz w:val="18"/>
                                <w:szCs w:val="18"/>
                              </w:rPr>
                              <w:t>，无特殊格式</w:t>
                            </w:r>
                            <w:r>
                              <w:rPr>
                                <w:rFonts w:hint="eastAsia"/>
                                <w:sz w:val="18"/>
                              </w:rPr>
                              <w:t>。</w:t>
                            </w:r>
                            <w:r>
                              <w:rPr>
                                <w:rFonts w:hint="eastAsia"/>
                                <w:color w:val="000000"/>
                                <w:sz w:val="18"/>
                                <w:u w:val="double"/>
                              </w:rPr>
                              <w:t>阅后删除此文本框。</w:t>
                            </w:r>
                          </w:p>
                          <w:p w14:paraId="7B1877C2" w14:textId="77777777" w:rsidR="00E421A9" w:rsidRDefault="00E421A9">
                            <w:pPr>
                              <w:spacing w:line="240" w:lineRule="exact"/>
                              <w:rPr>
                                <w:color w:val="000000"/>
                                <w:sz w:val="18"/>
                              </w:rPr>
                            </w:pPr>
                          </w:p>
                          <w:p w14:paraId="74B75984" w14:textId="77777777" w:rsidR="00E421A9" w:rsidRDefault="00E421A9">
                            <w:pPr>
                              <w:rPr>
                                <w:color w:val="000000"/>
                                <w:sz w:val="18"/>
                              </w:rPr>
                            </w:pPr>
                          </w:p>
                        </w:txbxContent>
                      </wps:txbx>
                      <wps:bodyPr rot="0" vert="horz" wrap="square" lIns="91440" tIns="45720" rIns="91440" bIns="45720" anchor="t" anchorCtr="0" upright="1">
                        <a:noAutofit/>
                      </wps:bodyPr>
                    </wps:wsp>
                  </a:graphicData>
                </a:graphic>
              </wp:anchor>
            </w:drawing>
          </mc:Choice>
          <mc:Fallback>
            <w:pict>
              <v:shape w14:anchorId="61D90839" id="_x0000_s1037" type="#_x0000_t62" style="position:absolute;left:0;text-align:left;margin-left:305.6pt;margin-top:1.25pt;width:143.7pt;height:48.25pt;rotation:180;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" adj="27395,10774">
                <v:textbox>
                  <w:txbxContent>
                    <w:p w14:paraId="6F9D281B" w14:textId="77777777" w:rsidR="00E421A9" w:rsidRDefault="00000000">
                      <w:pPr>
                        <w:spacing w:line="240" w:lineRule="exact"/>
                        <w:rPr>
                          <w:color w:val="000000"/>
                          <w:sz w:val="18"/>
                          <w:u w:val="double"/>
                        </w:rPr>
                      </w:pPr>
                      <w:r>
                        <w:rPr>
                          <w:rFonts w:hint="eastAsia"/>
                          <w:color w:val="000000"/>
                          <w:sz w:val="18"/>
                        </w:rPr>
                        <w:t>黑体、小三、居中，段前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rPr>
                        <w:t>1.25</w:t>
                      </w:r>
                      <w:r>
                        <w:rPr>
                          <w:rFonts w:hint="eastAsia"/>
                          <w:sz w:val="18"/>
                        </w:rPr>
                        <w:t>倍行距</w:t>
                      </w:r>
                      <w:r>
                        <w:rPr>
                          <w:rFonts w:hint="eastAsia"/>
                          <w:sz w:val="18"/>
                          <w:szCs w:val="18"/>
                        </w:rPr>
                        <w:t>，无特殊格式</w:t>
                      </w:r>
                      <w:r>
                        <w:rPr>
                          <w:rFonts w:hint="eastAsia"/>
                          <w:sz w:val="18"/>
                        </w:rPr>
                        <w:t>。</w:t>
                      </w:r>
                      <w:r>
                        <w:rPr>
                          <w:rFonts w:hint="eastAsia"/>
                          <w:color w:val="000000"/>
                          <w:sz w:val="18"/>
                          <w:u w:val="double"/>
                        </w:rPr>
                        <w:t>阅后删除此文本框。</w:t>
                      </w:r>
                    </w:p>
                    <w:p w14:paraId="7B1877C2" w14:textId="77777777" w:rsidR="00E421A9" w:rsidRDefault="00E421A9">
                      <w:pPr>
                        <w:spacing w:line="240" w:lineRule="exact"/>
                        <w:rPr>
                          <w:color w:val="000000"/>
                          <w:sz w:val="18"/>
                        </w:rPr>
                      </w:pPr>
                    </w:p>
                    <w:p w14:paraId="74B75984" w14:textId="77777777" w:rsidR="00E421A9" w:rsidRDefault="00E421A9">
                      <w:pPr>
                        <w:rPr>
                          <w:color w:val="000000"/>
                          <w:sz w:val="18"/>
                        </w:rPr>
                      </w:pPr>
                    </w:p>
                  </w:txbxContent>
                </v:textbox>
              </v:shape>
            </w:pict>
          </mc:Fallback>
        </mc:AlternateContent>
      </w:r>
      <w:bookmarkStart w:id="17" w:name="_Toc1144738059"/>
      <w:bookmarkStart w:id="18" w:name="_Toc56230582"/>
      <w:bookmarkStart w:id="19" w:name="_Toc397346360"/>
      <w:bookmarkStart w:id="20" w:name="_Toc394577274"/>
      <w:bookmarkEnd w:id="14"/>
      <w:bookmarkEnd w:id="15"/>
      <w:r>
        <w:t>引</w:t>
      </w:r>
      <w:r>
        <w:t xml:space="preserve">    </w:t>
      </w:r>
      <w:r>
        <w:t>言</w:t>
      </w:r>
      <w:bookmarkEnd w:id="16"/>
      <w:bookmarkEnd w:id="17"/>
      <w:bookmarkEnd w:id="18"/>
      <w:bookmarkEnd w:id="19"/>
      <w:bookmarkEnd w:id="20"/>
    </w:p>
    <w:p w14:paraId="62F3E0A9" w14:textId="77777777" w:rsidR="00E421A9" w:rsidRDefault="00000000">
      <w:pPr>
        <w:pStyle w:val="a0"/>
        <w:ind w:firstLine="480"/>
      </w:pPr>
      <w:r>
        <w:rPr>
          <w:rFonts w:hint="eastAsia"/>
        </w:rPr>
        <w:t>引言为非必选项，由学生和指导教师共同根据实际情况确定是否设置引言部分。从引言开始，是正文的起始页，页码从</w:t>
      </w:r>
      <w:r>
        <w:t>1</w:t>
      </w:r>
      <w:r>
        <w:rPr>
          <w:rFonts w:hint="eastAsia"/>
        </w:rPr>
        <w:t>开始编排。</w:t>
      </w:r>
    </w:p>
    <w:p w14:paraId="40FEAD4E" w14:textId="77777777" w:rsidR="00E421A9" w:rsidRDefault="00000000">
      <w:pPr>
        <w:pStyle w:val="a0"/>
        <w:ind w:firstLine="480"/>
      </w:pPr>
      <w:r>
        <w:rPr>
          <w:rFonts w:hint="eastAsia"/>
        </w:rPr>
        <w:t>引言包含的内容：说明毕业论文（设计）的主题和选题的范围；对本毕业论文（设计）研究主要范围内已有文献的评述；说明本毕业论文（设计）所要解决的问题。</w:t>
      </w:r>
    </w:p>
    <w:p w14:paraId="054B511F" w14:textId="77777777" w:rsidR="00E421A9" w:rsidRDefault="00000000">
      <w:pPr>
        <w:pStyle w:val="a0"/>
        <w:ind w:firstLine="480"/>
      </w:pPr>
      <w:r>
        <w:rPr>
          <w:rFonts w:hint="eastAsia"/>
        </w:rPr>
        <w:t>注意不要与摘要内容雷同。</w:t>
      </w:r>
    </w:p>
    <w:p w14:paraId="3573C630" w14:textId="77777777" w:rsidR="00E421A9" w:rsidRDefault="00000000">
      <w:pPr>
        <w:pStyle w:val="a0"/>
        <w:ind w:firstLine="480"/>
      </w:pPr>
      <w:r>
        <w:rPr>
          <w:rFonts w:hint="eastAsia"/>
        </w:rPr>
        <w:t>建议与相关历史回顾、前人工作的文献评论、理论分析等相结合，如果引言部分省略，该部分内容在正文中单独成章，标题改为绪论，用足够的文字叙述。</w:t>
      </w:r>
    </w:p>
    <w:p w14:paraId="3586F48F" w14:textId="52404CA3" w:rsidR="00E421A9" w:rsidRDefault="00000000">
      <w:pPr>
        <w:pStyle w:val="a0"/>
        <w:ind w:firstLine="480"/>
        <w:rPr>
          <w:rFonts w:ascii="宋体" w:hAnsi="宋体" w:cs="Times New Roman"/>
          <w:szCs w:val="24"/>
        </w:rPr>
      </w:pPr>
      <w:r>
        <w:rPr>
          <w:rFonts w:hint="eastAsia"/>
        </w:rPr>
        <w:t>引言正文选用模板中的样式所定义的“论文正文”；或者手动设置成每段落首行缩进</w:t>
      </w:r>
      <w:r>
        <w:t>2</w:t>
      </w:r>
      <w:r>
        <w:rPr>
          <w:rFonts w:hint="eastAsia"/>
        </w:rPr>
        <w:t>个</w:t>
      </w:r>
      <w:r>
        <w:rPr>
          <w:rFonts w:hint="eastAsia"/>
        </w:rPr>
        <w:t>字符</w:t>
      </w:r>
      <w:r>
        <w:rPr>
          <w:rFonts w:hint="eastAsia"/>
        </w:rPr>
        <w:t>，字体：宋体，字号：小四，</w:t>
      </w:r>
      <w:r>
        <w:t>1.25</w:t>
      </w:r>
      <w:r>
        <w:rPr>
          <w:rFonts w:hint="eastAsia"/>
        </w:rPr>
        <w:t>倍行距，间距：段前、段后均为</w:t>
      </w:r>
      <w:r>
        <w:t>0</w:t>
      </w:r>
      <w:r>
        <w:rPr>
          <w:rFonts w:hint="eastAsia"/>
        </w:rPr>
        <w:t>行，取消网格对齐选项。</w:t>
      </w:r>
    </w:p>
    <w:p w14:paraId="1560D29E" w14:textId="77777777" w:rsidR="00E421A9" w:rsidRDefault="00000000">
      <w:pPr>
        <w:pStyle w:val="a0"/>
        <w:ind w:firstLine="480"/>
      </w:pPr>
      <w:r>
        <w:rPr>
          <w:rFonts w:hint="eastAsia"/>
        </w:rPr>
        <w:t>注意：是否如实引用前人结果反映的是学术道德问题，应明确写出同行相近的和已取得的成果，避免抄袭之嫌。</w:t>
      </w:r>
    </w:p>
    <w:p w14:paraId="3E7CA182" w14:textId="77777777" w:rsidR="00E421A9" w:rsidRDefault="00000000">
      <w:pPr>
        <w:rPr>
          <w:rFonts w:ascii="宋体" w:hAnsi="宋体" w:cs="Times New Roman"/>
          <w:sz w:val="24"/>
          <w:szCs w:val="24"/>
        </w:rPr>
      </w:pPr>
      <w:r>
        <w:rPr>
          <w:rFonts w:ascii="宋体" w:hAnsi="宋体" w:cs="Times New Roman" w:hint="eastAsia"/>
          <w:sz w:val="24"/>
          <w:szCs w:val="24"/>
        </w:rPr>
        <w:br w:type="page"/>
      </w:r>
    </w:p>
    <w:p w14:paraId="4E4CD536" w14:textId="77777777" w:rsidR="00E421A9" w:rsidRDefault="00000000">
      <w:pPr>
        <w:pStyle w:val="1"/>
        <w:spacing w:after="220"/>
      </w:pPr>
      <w:bookmarkStart w:id="21" w:name="_Toc175646864"/>
      <w:bookmarkStart w:id="22" w:name="_Toc175647788"/>
      <w:bookmarkStart w:id="23" w:name="_Toc175647928"/>
      <w:bookmarkStart w:id="24" w:name="_Toc175512467"/>
      <w:bookmarkStart w:id="25" w:name="_Toc175648187"/>
      <w:bookmarkStart w:id="26" w:name="_Toc175648520"/>
      <w:bookmarkStart w:id="27" w:name="_Toc175647403"/>
      <w:bookmarkStart w:id="28" w:name="_Toc175647564"/>
      <w:bookmarkStart w:id="29" w:name="_Toc175647719"/>
      <w:bookmarkStart w:id="30" w:name="_Toc175648931"/>
      <w:bookmarkStart w:id="31" w:name="_Toc175648862"/>
      <w:bookmarkStart w:id="32" w:name="_Toc175647177"/>
      <w:bookmarkStart w:id="33" w:name="_Toc174586994"/>
      <w:bookmarkStart w:id="34" w:name="_Toc394577275"/>
      <w:bookmarkStart w:id="35" w:name="_Toc397346361"/>
      <w:bookmarkStart w:id="36" w:name="_Toc306564140"/>
      <w:bookmarkStart w:id="37" w:name="_Toc183185139"/>
      <w:bookmarkEnd w:id="21"/>
      <w:bookmarkEnd w:id="22"/>
      <w:bookmarkEnd w:id="23"/>
      <w:bookmarkEnd w:id="24"/>
      <w:bookmarkEnd w:id="25"/>
      <w:bookmarkEnd w:id="26"/>
      <w:bookmarkEnd w:id="27"/>
      <w:bookmarkEnd w:id="28"/>
      <w:bookmarkEnd w:id="29"/>
      <w:bookmarkEnd w:id="30"/>
      <w:bookmarkEnd w:id="31"/>
      <w:bookmarkEnd w:id="32"/>
      <w:r>
        <w:rPr>
          <w:rFonts w:hint="eastAsia"/>
        </w:rPr>
        <w:lastRenderedPageBreak/>
        <w:t>正文格式说明</w:t>
      </w:r>
      <w:bookmarkEnd w:id="33"/>
      <w:bookmarkEnd w:id="34"/>
      <w:bookmarkEnd w:id="35"/>
      <w:bookmarkEnd w:id="36"/>
      <w:bookmarkEnd w:id="37"/>
    </w:p>
    <w:p w14:paraId="749C626A" w14:textId="77777777" w:rsidR="00E421A9" w:rsidRDefault="00000000">
      <w:pPr>
        <w:pStyle w:val="a0"/>
        <w:ind w:firstLineChars="150" w:firstLine="360"/>
      </w:pPr>
      <w:r>
        <w:rPr>
          <w:rFonts w:hint="eastAsia"/>
        </w:rPr>
        <w:t>“正文”不可省略。</w:t>
      </w:r>
    </w:p>
    <w:p w14:paraId="2E7868A1" w14:textId="77777777" w:rsidR="00E421A9" w:rsidRDefault="00000000">
      <w:pPr>
        <w:pStyle w:val="a0"/>
        <w:ind w:firstLine="480"/>
      </w:pPr>
      <w:r>
        <w:rPr>
          <w:rFonts w:hint="eastAsia"/>
        </w:rPr>
        <w:t>正文是毕业论文（设计）的主体，要着重反映自己的工作，要突出新的见解，例如新思想、新观点、新规律、新研究方法、新结果等。正文一般可包括</w:t>
      </w:r>
      <w:r>
        <w:rPr>
          <w:rFonts w:hint="eastAsia"/>
        </w:rPr>
        <w:t>:</w:t>
      </w:r>
      <w:r>
        <w:rPr>
          <w:rFonts w:hint="eastAsia"/>
        </w:rPr>
        <w:t>理论分析；试验装置和测试方法；对试验结果的分析讨论及理论计算结果的比较等。</w:t>
      </w:r>
    </w:p>
    <w:p w14:paraId="5C52C686" w14:textId="77777777" w:rsidR="00E421A9" w:rsidRDefault="00000000">
      <w:pPr>
        <w:pStyle w:val="a0"/>
        <w:ind w:firstLine="480"/>
      </w:pPr>
      <w:r>
        <w:rPr>
          <w:rFonts w:hint="eastAsia"/>
        </w:rPr>
        <w:t>正文要求论点正确，推理严谨，数据可靠，文字精练，条理分明，文字图表清晰整齐，计算单位采用国务院颁布的《统一公制计量单位中文名称方案》中规定和名称。各类单位、符号必须在毕业论文（设计）中统一使用，外文字母必须注意大小写，正斜体。简化字采用正式公布过的，不能自造和误写。利用别人研究成果必须附加说明。引用前人材料必须引证原著文字。在毕业论文（设计）的行文上，要注意语句通顺，达到科技毕业论文（设计）所必须具备的“正确、准确、明确”的要求。</w:t>
      </w:r>
    </w:p>
    <w:p w14:paraId="6E96DAF1" w14:textId="77777777" w:rsidR="00E421A9" w:rsidRDefault="00000000">
      <w:pPr>
        <w:pStyle w:val="2"/>
      </w:pPr>
      <w:bookmarkStart w:id="38" w:name="_Toc394577276"/>
      <w:bookmarkStart w:id="39" w:name="_Toc820946356"/>
      <w:bookmarkStart w:id="40" w:name="_Toc610231827"/>
      <w:bookmarkStart w:id="41" w:name="_Toc397346362"/>
      <w:bookmarkStart w:id="42" w:name="_Toc105563300"/>
      <w:bookmarkStart w:id="43" w:name="_Toc183185140"/>
      <w:r>
        <w:rPr>
          <w:rFonts w:hint="eastAsia"/>
        </w:rPr>
        <w:t>毕业论文（设计）格式基本要求</w:t>
      </w:r>
      <w:bookmarkEnd w:id="38"/>
      <w:bookmarkEnd w:id="39"/>
      <w:bookmarkEnd w:id="40"/>
      <w:bookmarkEnd w:id="41"/>
      <w:bookmarkEnd w:id="42"/>
      <w:bookmarkEnd w:id="43"/>
    </w:p>
    <w:p w14:paraId="2C5A4EB5" w14:textId="77777777" w:rsidR="00E421A9" w:rsidRDefault="00000000">
      <w:pPr>
        <w:pStyle w:val="a0"/>
        <w:ind w:firstLine="480"/>
      </w:pPr>
      <w:r>
        <w:rPr>
          <w:rFonts w:hint="eastAsia"/>
        </w:rPr>
        <w:t>毕业论文（设计）格式基本要求：</w:t>
      </w:r>
    </w:p>
    <w:p w14:paraId="1F8A32AC" w14:textId="77777777" w:rsidR="00E421A9" w:rsidRDefault="00000000">
      <w:pPr>
        <w:pStyle w:val="a0"/>
        <w:ind w:firstLine="480"/>
      </w:pPr>
      <w:r>
        <w:rPr>
          <w:rFonts w:hint="eastAsia"/>
        </w:rPr>
        <w:t xml:space="preserve">(1) </w:t>
      </w:r>
      <w:r>
        <w:rPr>
          <w:rFonts w:hint="eastAsia"/>
        </w:rPr>
        <w:t>纸</w:t>
      </w:r>
      <w:r>
        <w:rPr>
          <w:rFonts w:hint="eastAsia"/>
        </w:rPr>
        <w:t xml:space="preserve">  </w:t>
      </w:r>
      <w:r>
        <w:rPr>
          <w:rFonts w:hint="eastAsia"/>
        </w:rPr>
        <w:t>型：</w:t>
      </w:r>
      <w:r>
        <w:rPr>
          <w:rFonts w:hint="eastAsia"/>
        </w:rPr>
        <w:t>A4</w:t>
      </w:r>
      <w:r>
        <w:rPr>
          <w:rFonts w:hint="eastAsia"/>
        </w:rPr>
        <w:t>纸，具体打印要求见“</w:t>
      </w:r>
      <w:r>
        <w:rPr>
          <w:rFonts w:hint="eastAsia"/>
        </w:rPr>
        <w:t>3</w:t>
      </w:r>
      <w:r>
        <w:rPr>
          <w:rFonts w:hint="eastAsia"/>
        </w:rPr>
        <w:t>毕业论文（设计）打印说明”；</w:t>
      </w:r>
    </w:p>
    <w:p w14:paraId="13C6BDD0" w14:textId="77777777" w:rsidR="00E421A9" w:rsidRDefault="00000000">
      <w:pPr>
        <w:pStyle w:val="a0"/>
        <w:ind w:firstLine="480"/>
      </w:pPr>
      <w:r>
        <w:rPr>
          <w:rFonts w:hint="eastAsia"/>
        </w:rPr>
        <w:t xml:space="preserve">(2) </w:t>
      </w:r>
      <w:r>
        <w:rPr>
          <w:rFonts w:hint="eastAsia"/>
        </w:rPr>
        <w:t>页边距：上</w:t>
      </w:r>
      <w:r>
        <w:rPr>
          <w:rFonts w:hint="eastAsia"/>
        </w:rPr>
        <w:t>3.5cm</w:t>
      </w:r>
      <w:r>
        <w:rPr>
          <w:rFonts w:hint="eastAsia"/>
        </w:rPr>
        <w:t>，下</w:t>
      </w:r>
      <w:r>
        <w:rPr>
          <w:rFonts w:hint="eastAsia"/>
        </w:rPr>
        <w:t>2.5cm</w:t>
      </w:r>
      <w:r>
        <w:rPr>
          <w:rFonts w:hint="eastAsia"/>
        </w:rPr>
        <w:t>，左</w:t>
      </w:r>
      <w:r>
        <w:rPr>
          <w:rFonts w:hint="eastAsia"/>
        </w:rPr>
        <w:t>2.5cm</w:t>
      </w:r>
      <w:r>
        <w:rPr>
          <w:rFonts w:hint="eastAsia"/>
        </w:rPr>
        <w:t>、右</w:t>
      </w:r>
      <w:r>
        <w:rPr>
          <w:rFonts w:hint="eastAsia"/>
        </w:rPr>
        <w:t>2.5cm</w:t>
      </w:r>
      <w:r>
        <w:rPr>
          <w:rFonts w:hint="eastAsia"/>
        </w:rPr>
        <w:t>；</w:t>
      </w:r>
    </w:p>
    <w:p w14:paraId="4A6C996C" w14:textId="77777777" w:rsidR="00E421A9" w:rsidRDefault="00000000">
      <w:pPr>
        <w:pStyle w:val="a0"/>
        <w:ind w:firstLine="480"/>
      </w:pPr>
      <w:r>
        <w:rPr>
          <w:rFonts w:hint="eastAsia"/>
        </w:rPr>
        <w:t xml:space="preserve">(3) </w:t>
      </w:r>
      <w:r>
        <w:rPr>
          <w:rFonts w:hint="eastAsia"/>
        </w:rPr>
        <w:t>页</w:t>
      </w:r>
      <w:r>
        <w:rPr>
          <w:rFonts w:hint="eastAsia"/>
        </w:rPr>
        <w:t xml:space="preserve">  </w:t>
      </w:r>
      <w:r>
        <w:rPr>
          <w:rFonts w:hint="eastAsia"/>
        </w:rPr>
        <w:t>眉：</w:t>
      </w:r>
      <w:r>
        <w:rPr>
          <w:rFonts w:hint="eastAsia"/>
        </w:rPr>
        <w:t>2.5cm</w:t>
      </w:r>
      <w:r>
        <w:rPr>
          <w:rFonts w:hint="eastAsia"/>
        </w:rPr>
        <w:t>，页脚：</w:t>
      </w:r>
      <w:r>
        <w:rPr>
          <w:rFonts w:hint="eastAsia"/>
        </w:rPr>
        <w:t>2cm</w:t>
      </w:r>
      <w:r>
        <w:rPr>
          <w:rFonts w:hint="eastAsia"/>
        </w:rPr>
        <w:t>，左侧装订。</w:t>
      </w:r>
    </w:p>
    <w:p w14:paraId="43469B4D" w14:textId="77777777" w:rsidR="00E421A9" w:rsidRDefault="00000000">
      <w:pPr>
        <w:pStyle w:val="a0"/>
        <w:ind w:firstLine="480"/>
      </w:pPr>
      <w:r>
        <w:rPr>
          <w:rFonts w:hint="eastAsia"/>
        </w:rPr>
        <w:t xml:space="preserve">(4) </w:t>
      </w:r>
      <w:r>
        <w:rPr>
          <w:rFonts w:hint="eastAsia"/>
        </w:rPr>
        <w:t>字</w:t>
      </w:r>
      <w:r>
        <w:rPr>
          <w:rFonts w:hint="eastAsia"/>
        </w:rPr>
        <w:t xml:space="preserve">  </w:t>
      </w:r>
      <w:r>
        <w:rPr>
          <w:rFonts w:hint="eastAsia"/>
        </w:rPr>
        <w:t>体：正文全部宋体、小四；</w:t>
      </w:r>
    </w:p>
    <w:p w14:paraId="06C0B55D" w14:textId="7695A148" w:rsidR="00E421A9" w:rsidRDefault="00000000">
      <w:pPr>
        <w:pStyle w:val="a0"/>
        <w:ind w:firstLine="480"/>
      </w:pPr>
      <w:r>
        <w:rPr>
          <w:rFonts w:hint="eastAsia"/>
        </w:rPr>
        <w:t xml:space="preserve">(5) </w:t>
      </w:r>
      <w:r>
        <w:rPr>
          <w:rFonts w:hint="eastAsia"/>
        </w:rPr>
        <w:t>行</w:t>
      </w:r>
      <w:r>
        <w:rPr>
          <w:rFonts w:hint="eastAsia"/>
        </w:rPr>
        <w:t xml:space="preserve">  </w:t>
      </w:r>
      <w:r>
        <w:rPr>
          <w:rFonts w:hint="eastAsia"/>
        </w:rPr>
        <w:t>距：多倍行距：</w:t>
      </w:r>
      <w:r>
        <w:rPr>
          <w:rFonts w:hint="eastAsia"/>
        </w:rPr>
        <w:t>1.25</w:t>
      </w:r>
      <w:r>
        <w:rPr>
          <w:rFonts w:hint="eastAsia"/>
        </w:rPr>
        <w:t>，段前、段后均为</w:t>
      </w:r>
      <w:r>
        <w:rPr>
          <w:rFonts w:hint="eastAsia"/>
        </w:rPr>
        <w:t>0</w:t>
      </w:r>
      <w:r>
        <w:rPr>
          <w:rFonts w:hint="eastAsia"/>
        </w:rPr>
        <w:t>行，取消网格对齐选项，首行缩进</w:t>
      </w:r>
      <w:r>
        <w:rPr>
          <w:rFonts w:hint="eastAsia"/>
        </w:rPr>
        <w:t>2</w:t>
      </w:r>
      <w:r w:rsidR="0084700C">
        <w:rPr>
          <w:rFonts w:hint="eastAsia"/>
        </w:rPr>
        <w:t>个</w:t>
      </w:r>
      <w:r>
        <w:rPr>
          <w:rFonts w:hint="eastAsia"/>
        </w:rPr>
        <w:t>字符。</w:t>
      </w:r>
    </w:p>
    <w:p w14:paraId="29FA62D7" w14:textId="77777777" w:rsidR="00E421A9" w:rsidRDefault="00000000">
      <w:pPr>
        <w:pStyle w:val="2"/>
      </w:pPr>
      <w:bookmarkStart w:id="44" w:name="_Toc105563301"/>
      <w:bookmarkStart w:id="45" w:name="_Toc62973317"/>
      <w:bookmarkStart w:id="46" w:name="_Toc1931901964"/>
      <w:bookmarkStart w:id="47" w:name="_Toc397346363"/>
      <w:bookmarkStart w:id="48" w:name="_Toc394577277"/>
      <w:bookmarkStart w:id="49" w:name="_Toc183185141"/>
      <w:r>
        <w:rPr>
          <w:rFonts w:hint="eastAsia"/>
        </w:rPr>
        <w:t>毕业论文（设计）页眉页脚的编排</w:t>
      </w:r>
      <w:bookmarkEnd w:id="44"/>
      <w:bookmarkEnd w:id="45"/>
      <w:bookmarkEnd w:id="46"/>
      <w:bookmarkEnd w:id="47"/>
      <w:bookmarkEnd w:id="48"/>
      <w:bookmarkEnd w:id="49"/>
    </w:p>
    <w:p w14:paraId="05AE9279" w14:textId="77777777" w:rsidR="00E421A9" w:rsidRDefault="00000000">
      <w:pPr>
        <w:pStyle w:val="a0"/>
        <w:ind w:firstLine="480"/>
      </w:pPr>
      <w:r>
        <w:rPr>
          <w:rFonts w:hint="eastAsia"/>
        </w:rPr>
        <w:t>一律用阿拉伯数字连续编页码。页码应由引言首页开始，作为第</w:t>
      </w:r>
      <w:r>
        <w:rPr>
          <w:rFonts w:hint="eastAsia"/>
        </w:rPr>
        <w:t>1</w:t>
      </w:r>
      <w:r>
        <w:rPr>
          <w:rFonts w:hint="eastAsia"/>
        </w:rPr>
        <w:t>页。封一、封二和封底不编入页码。将摘要、</w:t>
      </w:r>
      <w:r>
        <w:rPr>
          <w:rFonts w:hint="eastAsia"/>
        </w:rPr>
        <w:t>Abstract</w:t>
      </w:r>
      <w:r>
        <w:rPr>
          <w:rFonts w:hint="eastAsia"/>
        </w:rPr>
        <w:t>、目录等前置部分单独编排页码，以“</w:t>
      </w:r>
      <w:r>
        <w:rPr>
          <w:rFonts w:ascii="宋体" w:hAnsi="宋体" w:cs="宋体" w:hint="eastAsia"/>
          <w:szCs w:val="24"/>
        </w:rPr>
        <w:t>－</w:t>
      </w:r>
      <w:r>
        <w:rPr>
          <w:rFonts w:ascii="宋体" w:hAnsi="宋体" w:cs="宋体" w:hint="eastAsia"/>
          <w:szCs w:val="24"/>
        </w:rPr>
        <w:fldChar w:fldCharType="begin"/>
      </w:r>
      <w:r>
        <w:rPr>
          <w:rFonts w:ascii="宋体" w:hAnsi="宋体" w:cs="宋体"/>
          <w:szCs w:val="24"/>
        </w:rPr>
        <w:instrText xml:space="preserve"> = 1 \* ROMAN \* MERGEFORMAT </w:instrText>
      </w:r>
      <w:r>
        <w:rPr>
          <w:rFonts w:ascii="宋体" w:hAnsi="宋体" w:cs="宋体" w:hint="eastAsia"/>
          <w:szCs w:val="24"/>
        </w:rPr>
        <w:fldChar w:fldCharType="separate"/>
      </w:r>
      <w:r>
        <w:t>I</w:t>
      </w:r>
      <w:r>
        <w:rPr>
          <w:rFonts w:ascii="宋体" w:hAnsi="宋体" w:cs="宋体" w:hint="eastAsia"/>
          <w:szCs w:val="24"/>
        </w:rPr>
        <w:fldChar w:fldCharType="end"/>
      </w:r>
      <w:r>
        <w:rPr>
          <w:rFonts w:ascii="宋体" w:hAnsi="宋体" w:cs="宋体" w:hint="eastAsia"/>
          <w:szCs w:val="24"/>
        </w:rPr>
        <w:t>－</w:t>
      </w:r>
      <w:r>
        <w:rPr>
          <w:rFonts w:hint="eastAsia"/>
        </w:rPr>
        <w:t>”格式作为页脚，从</w:t>
      </w:r>
      <w:r>
        <w:rPr>
          <w:rFonts w:ascii="宋体" w:hAnsi="宋体" w:cs="宋体" w:hint="eastAsia"/>
          <w:szCs w:val="24"/>
        </w:rPr>
        <w:fldChar w:fldCharType="begin"/>
      </w:r>
      <w:r>
        <w:rPr>
          <w:rFonts w:ascii="宋体" w:hAnsi="宋体" w:cs="宋体"/>
          <w:szCs w:val="24"/>
        </w:rPr>
        <w:instrText xml:space="preserve"> = 1 \* ROMAN \* MERGEFORMAT </w:instrText>
      </w:r>
      <w:r>
        <w:rPr>
          <w:rFonts w:ascii="宋体" w:hAnsi="宋体" w:cs="宋体" w:hint="eastAsia"/>
          <w:szCs w:val="24"/>
        </w:rPr>
        <w:fldChar w:fldCharType="separate"/>
      </w:r>
      <w:r>
        <w:t>I</w:t>
      </w:r>
      <w:r>
        <w:rPr>
          <w:rFonts w:ascii="宋体" w:hAnsi="宋体" w:cs="宋体" w:hint="eastAsia"/>
          <w:szCs w:val="24"/>
        </w:rPr>
        <w:fldChar w:fldCharType="end"/>
      </w:r>
      <w:r>
        <w:rPr>
          <w:rFonts w:hint="eastAsia"/>
        </w:rPr>
        <w:t>开始。正文页脚以“</w:t>
      </w:r>
      <w:r>
        <w:rPr>
          <w:rFonts w:ascii="PingFang SC" w:eastAsia="PingFang SC" w:hAnsi="PingFang SC" w:cs="PingFang SC" w:hint="eastAsia"/>
          <w:szCs w:val="24"/>
        </w:rPr>
        <w:t>·</w:t>
      </w:r>
      <w:r>
        <w:rPr>
          <w:rFonts w:eastAsia="PingFang SC" w:hint="eastAsia"/>
        </w:rPr>
        <w:t xml:space="preserve"> </w:t>
      </w:r>
      <w:r>
        <w:rPr>
          <w:rFonts w:eastAsia="PingFang SC"/>
        </w:rPr>
        <w:t xml:space="preserve">1 </w:t>
      </w:r>
      <w:r>
        <w:rPr>
          <w:rFonts w:eastAsia="PingFang SC" w:hint="eastAsia"/>
        </w:rPr>
        <w:t>·</w:t>
      </w:r>
      <w:r>
        <w:rPr>
          <w:rFonts w:hint="eastAsia"/>
        </w:rPr>
        <w:t>”格式作为页脚，从</w:t>
      </w:r>
      <w:r>
        <w:rPr>
          <w:rFonts w:hint="eastAsia"/>
        </w:rPr>
        <w:t>1</w:t>
      </w:r>
      <w:r>
        <w:rPr>
          <w:rFonts w:hint="eastAsia"/>
        </w:rPr>
        <w:t>开始。</w:t>
      </w:r>
    </w:p>
    <w:p w14:paraId="1535E08F" w14:textId="77777777" w:rsidR="00E421A9" w:rsidRDefault="00000000">
      <w:pPr>
        <w:pStyle w:val="a0"/>
        <w:ind w:firstLine="480"/>
      </w:pPr>
      <w:r>
        <w:rPr>
          <w:rFonts w:hint="eastAsia"/>
        </w:rPr>
        <w:t>页码须标注在每页页脚底部居中位置，宋体，小五。</w:t>
      </w:r>
    </w:p>
    <w:p w14:paraId="4EF4950E" w14:textId="77777777" w:rsidR="00E421A9" w:rsidRDefault="00000000">
      <w:pPr>
        <w:pStyle w:val="a0"/>
        <w:ind w:firstLine="480"/>
      </w:pPr>
      <w:r>
        <w:rPr>
          <w:rFonts w:hint="eastAsia"/>
        </w:rPr>
        <w:t>页眉，宋体，五号，居中。填写内容是“毕业论文（设计）题目”。</w:t>
      </w:r>
    </w:p>
    <w:p w14:paraId="18072264" w14:textId="77777777" w:rsidR="00E421A9" w:rsidRDefault="00000000">
      <w:pPr>
        <w:pStyle w:val="a0"/>
        <w:ind w:firstLine="480"/>
      </w:pPr>
      <w:r>
        <w:rPr>
          <w:rFonts w:hint="eastAsia"/>
        </w:rPr>
        <w:t>模板中已经将字体和字号要求自动设置为缺省值，页眉设置时只需双击页面中页眉位置，按要求将填写内容替换即可。</w:t>
      </w:r>
    </w:p>
    <w:p w14:paraId="64BF03CF" w14:textId="77777777" w:rsidR="00E421A9" w:rsidRDefault="00000000">
      <w:pPr>
        <w:pStyle w:val="2"/>
      </w:pPr>
      <w:bookmarkStart w:id="50" w:name="_Toc1671049955"/>
      <w:bookmarkStart w:id="51" w:name="_Toc394577278"/>
      <w:bookmarkStart w:id="52" w:name="_Toc397346364"/>
      <w:bookmarkStart w:id="53" w:name="_Toc105563302"/>
      <w:bookmarkStart w:id="54" w:name="_Toc1830584495"/>
      <w:bookmarkStart w:id="55" w:name="_Toc183185142"/>
      <w:r>
        <w:rPr>
          <w:rFonts w:hint="eastAsia"/>
        </w:rPr>
        <w:lastRenderedPageBreak/>
        <w:t>毕业论文（设计）正文格式</w:t>
      </w:r>
      <w:bookmarkEnd w:id="50"/>
      <w:bookmarkEnd w:id="51"/>
      <w:bookmarkEnd w:id="52"/>
      <w:bookmarkEnd w:id="53"/>
      <w:bookmarkEnd w:id="54"/>
      <w:bookmarkEnd w:id="55"/>
    </w:p>
    <w:p w14:paraId="0F01FFDB" w14:textId="07C8E72E" w:rsidR="00E421A9" w:rsidRDefault="00000000">
      <w:pPr>
        <w:pStyle w:val="a0"/>
        <w:ind w:firstLine="480"/>
      </w:pPr>
      <w:r>
        <w:rPr>
          <w:rFonts w:hint="eastAsia"/>
        </w:rPr>
        <w:t>正文选用模板中的样式所定义的“论文正文”；或者手动设置成每段落首行缩进</w:t>
      </w:r>
      <w:r>
        <w:t>2</w:t>
      </w:r>
      <w:r>
        <w:rPr>
          <w:rFonts w:hint="eastAsia"/>
        </w:rPr>
        <w:t>个</w:t>
      </w:r>
      <w:r>
        <w:rPr>
          <w:rFonts w:hint="eastAsia"/>
        </w:rPr>
        <w:t>字符</w:t>
      </w:r>
      <w:r>
        <w:rPr>
          <w:rFonts w:hint="eastAsia"/>
        </w:rPr>
        <w:t>，字体：宋体，字号：小四，</w:t>
      </w:r>
      <w:r>
        <w:t>1.25</w:t>
      </w:r>
      <w:r>
        <w:rPr>
          <w:rFonts w:hint="eastAsia"/>
        </w:rPr>
        <w:t>倍行距，间距：段前、段后均为</w:t>
      </w:r>
      <w:r>
        <w:t>0</w:t>
      </w:r>
      <w:r>
        <w:rPr>
          <w:rFonts w:hint="eastAsia"/>
        </w:rPr>
        <w:t>行，取消网格对齐选项。</w:t>
      </w:r>
    </w:p>
    <w:p w14:paraId="5AC13E5D" w14:textId="77777777" w:rsidR="00E421A9" w:rsidRDefault="00000000">
      <w:pPr>
        <w:pStyle w:val="a0"/>
        <w:ind w:firstLine="480"/>
      </w:pPr>
      <w:r>
        <w:rPr>
          <w:rFonts w:hint="eastAsia"/>
        </w:rPr>
        <w:t>模板中已经自动设置为缺省值。</w:t>
      </w:r>
    </w:p>
    <w:p w14:paraId="42824C67" w14:textId="77777777" w:rsidR="00E421A9" w:rsidRDefault="00000000">
      <w:pPr>
        <w:pStyle w:val="a0"/>
        <w:ind w:firstLine="480"/>
      </w:pPr>
      <w:r>
        <w:rPr>
          <w:rFonts w:hint="eastAsia"/>
        </w:rPr>
        <w:t>模板中的正文内容不具备自动调整格式的能力，如果要粘贴，请先粘贴在记事本编辑器中，再从记事本中拷贝，然后粘贴到正文中即可。或者使用手动设置，将粘贴内容的格式设置成要求的格式。</w:t>
      </w:r>
    </w:p>
    <w:p w14:paraId="1BB9E45C" w14:textId="77777777" w:rsidR="00E421A9" w:rsidRDefault="00000000">
      <w:pPr>
        <w:pStyle w:val="2"/>
      </w:pPr>
      <w:bookmarkStart w:id="56" w:name="_Toc397346365"/>
      <w:bookmarkStart w:id="57" w:name="_Toc105563303"/>
      <w:bookmarkStart w:id="58" w:name="_Toc545458219"/>
      <w:bookmarkStart w:id="59" w:name="_Toc1782880543"/>
      <w:bookmarkStart w:id="60" w:name="_Toc394577279"/>
      <w:bookmarkStart w:id="61" w:name="_Toc183185143"/>
      <w:r>
        <w:rPr>
          <w:rFonts w:hint="eastAsia"/>
        </w:rPr>
        <w:t>章节标题格式</w:t>
      </w:r>
      <w:bookmarkEnd w:id="56"/>
      <w:bookmarkEnd w:id="57"/>
      <w:bookmarkEnd w:id="58"/>
      <w:bookmarkEnd w:id="59"/>
      <w:bookmarkEnd w:id="60"/>
      <w:bookmarkEnd w:id="61"/>
    </w:p>
    <w:p w14:paraId="457A6833" w14:textId="77777777" w:rsidR="00E421A9" w:rsidRDefault="00000000">
      <w:pPr>
        <w:pStyle w:val="a0"/>
        <w:ind w:firstLine="480"/>
      </w:pPr>
      <w:r>
        <w:rPr>
          <w:rFonts w:hint="eastAsia"/>
        </w:rPr>
        <w:t xml:space="preserve">(1) </w:t>
      </w:r>
      <w:r>
        <w:rPr>
          <w:rFonts w:hint="eastAsia"/>
        </w:rPr>
        <w:t>每章的章标题选用模板中的样式所定义的“标题</w:t>
      </w:r>
      <w:r>
        <w:rPr>
          <w:rFonts w:hint="eastAsia"/>
        </w:rPr>
        <w:t>1</w:t>
      </w:r>
      <w:r>
        <w:rPr>
          <w:rFonts w:hint="eastAsia"/>
        </w:rPr>
        <w:t>”，居左；或者手动设置成字体：黑体，居左，字号：小三，</w:t>
      </w:r>
      <w:r>
        <w:rPr>
          <w:rFonts w:hint="eastAsia"/>
        </w:rPr>
        <w:t>1.25</w:t>
      </w:r>
      <w:r>
        <w:rPr>
          <w:rFonts w:hint="eastAsia"/>
        </w:rPr>
        <w:t>倍行距，段后</w:t>
      </w:r>
      <w:r>
        <w:rPr>
          <w:rFonts w:hint="eastAsia"/>
        </w:rPr>
        <w:t>10</w:t>
      </w:r>
      <w:r>
        <w:rPr>
          <w:rFonts w:hint="eastAsia"/>
        </w:rPr>
        <w:t>磅，段前为</w:t>
      </w:r>
      <w:r>
        <w:rPr>
          <w:rFonts w:hint="eastAsia"/>
        </w:rPr>
        <w:t>10</w:t>
      </w:r>
      <w:r>
        <w:rPr>
          <w:rFonts w:hint="eastAsia"/>
        </w:rPr>
        <w:t>磅，无特殊格式。每章另起一页。章序号为阿拉伯数字。</w:t>
      </w:r>
    </w:p>
    <w:p w14:paraId="03FC5103" w14:textId="77777777" w:rsidR="00E421A9" w:rsidRDefault="00000000">
      <w:pPr>
        <w:pStyle w:val="a0"/>
        <w:ind w:firstLine="480"/>
      </w:pPr>
      <w:r>
        <w:rPr>
          <w:rFonts w:hint="eastAsia"/>
        </w:rPr>
        <w:t xml:space="preserve">(2) </w:t>
      </w:r>
      <w:r>
        <w:rPr>
          <w:rFonts w:hint="eastAsia"/>
        </w:rPr>
        <w:t>每节的节标题选用模板中的样式所定义的“标题</w:t>
      </w:r>
      <w:r>
        <w:rPr>
          <w:rFonts w:hint="eastAsia"/>
        </w:rPr>
        <w:t>2</w:t>
      </w:r>
      <w:r>
        <w:rPr>
          <w:rFonts w:hint="eastAsia"/>
        </w:rPr>
        <w:t>”，居左；或者手动设置成字体：黑体，居左，字号：四号，</w:t>
      </w:r>
      <w:r>
        <w:rPr>
          <w:rFonts w:hint="eastAsia"/>
        </w:rPr>
        <w:t>1.25</w:t>
      </w:r>
      <w:r>
        <w:rPr>
          <w:rFonts w:hint="eastAsia"/>
        </w:rPr>
        <w:t>倍行距，段后为</w:t>
      </w:r>
      <w:r>
        <w:rPr>
          <w:rFonts w:hint="eastAsia"/>
        </w:rPr>
        <w:t>8</w:t>
      </w:r>
      <w:r>
        <w:rPr>
          <w:rFonts w:hint="eastAsia"/>
        </w:rPr>
        <w:t>磅，段前</w:t>
      </w:r>
      <w:r>
        <w:rPr>
          <w:rFonts w:hint="eastAsia"/>
        </w:rPr>
        <w:t>8</w:t>
      </w:r>
      <w:r>
        <w:rPr>
          <w:rFonts w:hint="eastAsia"/>
        </w:rPr>
        <w:t>磅，无特殊格式。</w:t>
      </w:r>
    </w:p>
    <w:p w14:paraId="01BC8376" w14:textId="77777777" w:rsidR="00E421A9" w:rsidRDefault="00000000">
      <w:pPr>
        <w:pStyle w:val="a0"/>
        <w:ind w:firstLine="480"/>
      </w:pPr>
      <w:r>
        <w:rPr>
          <w:rFonts w:hint="eastAsia"/>
        </w:rPr>
        <w:t xml:space="preserve">(3) </w:t>
      </w:r>
      <w:r>
        <w:rPr>
          <w:rFonts w:hint="eastAsia"/>
        </w:rPr>
        <w:t>节中的一级标题选用模板中的样式所定义的“标题</w:t>
      </w:r>
      <w:r>
        <w:rPr>
          <w:rFonts w:hint="eastAsia"/>
        </w:rPr>
        <w:t>3</w:t>
      </w:r>
      <w:r>
        <w:rPr>
          <w:rFonts w:hint="eastAsia"/>
        </w:rPr>
        <w:t>”，居左；或者手动设置成字体：黑体，居左，字号：小四，</w:t>
      </w:r>
      <w:r>
        <w:rPr>
          <w:rFonts w:hint="eastAsia"/>
        </w:rPr>
        <w:t>1.25</w:t>
      </w:r>
      <w:r>
        <w:rPr>
          <w:rFonts w:hint="eastAsia"/>
        </w:rPr>
        <w:t>倍行距，段后为</w:t>
      </w:r>
      <w:r>
        <w:rPr>
          <w:rFonts w:hint="eastAsia"/>
        </w:rPr>
        <w:t>6</w:t>
      </w:r>
      <w:r>
        <w:rPr>
          <w:rFonts w:hint="eastAsia"/>
        </w:rPr>
        <w:t>磅，段前</w:t>
      </w:r>
      <w:r>
        <w:rPr>
          <w:rFonts w:hint="eastAsia"/>
        </w:rPr>
        <w:t>6</w:t>
      </w:r>
      <w:r>
        <w:rPr>
          <w:rFonts w:hint="eastAsia"/>
        </w:rPr>
        <w:t>磅，无特殊格式。</w:t>
      </w:r>
    </w:p>
    <w:p w14:paraId="380BEF27" w14:textId="706BD606" w:rsidR="00E421A9" w:rsidRDefault="00000000">
      <w:pPr>
        <w:pStyle w:val="a0"/>
        <w:ind w:firstLine="480"/>
      </w:pPr>
      <w:r>
        <w:rPr>
          <w:rFonts w:hint="eastAsia"/>
        </w:rPr>
        <w:t xml:space="preserve">(4) </w:t>
      </w:r>
      <w:r>
        <w:rPr>
          <w:rFonts w:hint="eastAsia"/>
        </w:rPr>
        <w:t>节中的二级标题选用模板中的样式所定义的“标题</w:t>
      </w:r>
      <w:r>
        <w:t>4</w:t>
      </w:r>
      <w:r>
        <w:rPr>
          <w:rFonts w:hint="eastAsia"/>
        </w:rPr>
        <w:t>”，居左；或者手动设置成字体：宋体，加粗，居左，字号：小四，</w:t>
      </w:r>
      <w:r>
        <w:rPr>
          <w:rFonts w:hint="eastAsia"/>
        </w:rPr>
        <w:t>1</w:t>
      </w:r>
      <w:r>
        <w:rPr>
          <w:rFonts w:hint="eastAsia"/>
        </w:rPr>
        <w:t>倍行距，段前</w:t>
      </w:r>
      <w:r w:rsidR="00F06004">
        <w:rPr>
          <w:rFonts w:hint="eastAsia"/>
        </w:rPr>
        <w:t>、段后均为</w:t>
      </w:r>
      <w:r>
        <w:rPr>
          <w:rFonts w:hint="eastAsia"/>
        </w:rPr>
        <w:t>5</w:t>
      </w:r>
      <w:r>
        <w:rPr>
          <w:rFonts w:hint="eastAsia"/>
        </w:rPr>
        <w:t>磅，无特殊格式。</w:t>
      </w:r>
    </w:p>
    <w:p w14:paraId="3CE2883B" w14:textId="60DD2632" w:rsidR="00E421A9" w:rsidRDefault="00000000">
      <w:pPr>
        <w:pStyle w:val="a0"/>
        <w:ind w:firstLine="480"/>
      </w:pPr>
      <w:r>
        <w:rPr>
          <w:rFonts w:hint="eastAsia"/>
        </w:rPr>
        <w:t>正文各级标题编号的示例如</w:t>
      </w:r>
      <w:r>
        <w:rPr>
          <w:rFonts w:ascii="宋体" w:hAnsi="宋体" w:cs="Times New Roman" w:hint="eastAsia"/>
          <w:b/>
          <w:bCs/>
          <w:color w:val="FF0000"/>
          <w:szCs w:val="24"/>
        </w:rPr>
        <w:fldChar w:fldCharType="begin"/>
      </w:r>
      <w:r>
        <w:rPr>
          <w:rFonts w:ascii="宋体" w:hAnsi="宋体" w:cs="Times New Roman"/>
          <w:b/>
          <w:bCs/>
          <w:color w:val="FF0000"/>
          <w:szCs w:val="24"/>
        </w:rPr>
        <w:instrText xml:space="preserve"> REF _Ref943186916 \h </w:instrText>
      </w:r>
      <w:r>
        <w:rPr>
          <w:rFonts w:ascii="宋体" w:hAnsi="宋体" w:cs="Times New Roman" w:hint="eastAsia"/>
          <w:b/>
          <w:bCs/>
          <w:color w:val="FF0000"/>
          <w:szCs w:val="24"/>
        </w:rPr>
      </w:r>
      <w:r>
        <w:rPr>
          <w:rFonts w:ascii="宋体" w:hAnsi="宋体" w:cs="Times New Roman" w:hint="eastAsia"/>
          <w:b/>
          <w:bCs/>
          <w:color w:val="FF0000"/>
          <w:szCs w:val="24"/>
        </w:rPr>
        <w:fldChar w:fldCharType="separate"/>
      </w:r>
      <w:r w:rsidR="00257A4D">
        <w:t>图</w:t>
      </w:r>
      <w:r w:rsidR="00257A4D">
        <w:t xml:space="preserve"> </w:t>
      </w:r>
      <w:r w:rsidR="00257A4D">
        <w:rPr>
          <w:noProof/>
        </w:rPr>
        <w:t>1</w:t>
      </w:r>
      <w:r w:rsidR="00257A4D">
        <w:t>.</w:t>
      </w:r>
      <w:r w:rsidR="00257A4D">
        <w:rPr>
          <w:noProof/>
        </w:rPr>
        <w:t>1</w:t>
      </w:r>
      <w:r>
        <w:rPr>
          <w:rFonts w:ascii="宋体" w:hAnsi="宋体" w:cs="Times New Roman" w:hint="eastAsia"/>
          <w:b/>
          <w:bCs/>
          <w:color w:val="FF0000"/>
          <w:szCs w:val="24"/>
        </w:rPr>
        <w:fldChar w:fldCharType="end"/>
      </w:r>
      <w:r>
        <w:rPr>
          <w:rFonts w:hint="eastAsia"/>
        </w:rPr>
        <w:t>所示。</w:t>
      </w:r>
    </w:p>
    <w:p w14:paraId="599120D7" w14:textId="354F7BB8" w:rsidR="00E421A9" w:rsidRDefault="00000000">
      <w:pPr>
        <w:spacing w:line="300" w:lineRule="auto"/>
        <w:ind w:firstLineChars="200" w:firstLine="480"/>
        <w:rPr>
          <w:rFonts w:asciiTheme="minorEastAsia" w:eastAsiaTheme="minorEastAsia" w:hAnsiTheme="minorEastAsia" w:cs="Times New Roman"/>
          <w:szCs w:val="21"/>
        </w:rPr>
      </w:pPr>
      <w:r>
        <w:rPr>
          <w:rFonts w:asciiTheme="minorEastAsia" w:eastAsiaTheme="minorEastAsia" w:hAnsiTheme="minorEastAsia" w:cs="Times New Roman" w:hint="eastAsia"/>
          <w:sz w:val="24"/>
          <w:szCs w:val="21"/>
          <w:shd w:val="pct15" w:color="auto" w:fill="FFFFFF"/>
        </w:rPr>
        <w:t>说明：此处</w:t>
      </w:r>
      <w:r>
        <w:rPr>
          <w:rStyle w:val="Char"/>
          <w:rFonts w:hint="eastAsia"/>
          <w:shd w:val="pct15" w:color="auto" w:fill="FFFFFF"/>
        </w:rPr>
        <w:t>“图</w:t>
      </w:r>
      <w:r>
        <w:rPr>
          <w:rStyle w:val="Char"/>
          <w:shd w:val="pct15" w:color="auto" w:fill="FFFFFF"/>
        </w:rPr>
        <w:t>1.1</w:t>
      </w:r>
      <w:r>
        <w:rPr>
          <w:rStyle w:val="Char"/>
          <w:rFonts w:hint="eastAsia"/>
          <w:shd w:val="pct15" w:color="auto" w:fill="FFFFFF"/>
        </w:rPr>
        <w:t>”</w:t>
      </w:r>
      <w:r>
        <w:rPr>
          <w:rStyle w:val="Char"/>
          <w:rFonts w:ascii="宋体" w:hAnsi="宋体" w:cs="Times New Roman" w:hint="eastAsia"/>
          <w:szCs w:val="24"/>
          <w:shd w:val="pct15" w:color="auto" w:fill="FFFFFF"/>
        </w:rPr>
        <w:t>的文字</w:t>
      </w:r>
      <w:r>
        <w:rPr>
          <w:rStyle w:val="Char"/>
          <w:rFonts w:hint="eastAsia"/>
          <w:shd w:val="pct15" w:color="auto" w:fill="FFFFFF"/>
        </w:rPr>
        <w:t>应使用交叉引用，引用图</w:t>
      </w:r>
      <w:r>
        <w:rPr>
          <w:rStyle w:val="Char"/>
          <w:shd w:val="pct15" w:color="auto" w:fill="FFFFFF"/>
        </w:rPr>
        <w:t>1.1</w:t>
      </w:r>
      <w:r>
        <w:rPr>
          <w:rStyle w:val="Char"/>
          <w:rFonts w:hint="eastAsia"/>
          <w:shd w:val="pct15" w:color="auto" w:fill="FFFFFF"/>
        </w:rPr>
        <w:t>的题注。</w:t>
      </w:r>
      <w:r>
        <w:rPr>
          <w:rStyle w:val="Char"/>
          <w:rFonts w:ascii="宋体" w:hAnsi="宋体" w:cs="Times New Roman" w:hint="eastAsia"/>
          <w:szCs w:val="21"/>
          <w:shd w:val="pct15" w:color="auto" w:fill="FFFFFF"/>
        </w:rPr>
        <w:t>将光标放在需要插入交叉引处，在“插入”面板中点击“交叉引用”，在弹出对话框中选择对应的引用类型，引用内容选择“只有标签和编号”，如</w:t>
      </w:r>
      <w:r>
        <w:rPr>
          <w:rStyle w:val="Char"/>
          <w:rFonts w:ascii="宋体" w:hAnsi="宋体" w:cs="Times New Roman" w:hint="eastAsia"/>
          <w:szCs w:val="21"/>
          <w:shd w:val="pct15" w:color="auto" w:fill="FFFFFF"/>
        </w:rPr>
        <w:fldChar w:fldCharType="begin"/>
      </w:r>
      <w:r>
        <w:rPr>
          <w:rStyle w:val="Char"/>
          <w:rFonts w:ascii="宋体" w:hAnsi="宋体" w:cs="Times New Roman"/>
          <w:szCs w:val="21"/>
          <w:shd w:val="pct15" w:color="auto" w:fill="FFFFFF"/>
        </w:rPr>
        <w:instrText xml:space="preserve"> REF _Ref955439219 \h </w:instrText>
      </w:r>
      <w:r>
        <w:rPr>
          <w:rStyle w:val="Char"/>
          <w:rFonts w:asciiTheme="minorEastAsia" w:eastAsiaTheme="minorEastAsia" w:hAnsiTheme="minorEastAsia" w:cs="Times New Roman"/>
          <w:sz w:val="18"/>
          <w:szCs w:val="18"/>
          <w:shd w:val="pct15" w:color="auto" w:fill="FFFFFF"/>
        </w:rPr>
        <w:instrText xml:space="preserve"> \* MERGEFORMAT </w:instrText>
      </w:r>
      <w:r>
        <w:rPr>
          <w:rStyle w:val="Char"/>
          <w:rFonts w:ascii="宋体" w:hAnsi="宋体" w:cs="Times New Roman" w:hint="eastAsia"/>
          <w:szCs w:val="21"/>
          <w:shd w:val="pct15" w:color="auto" w:fill="FFFFFF"/>
        </w:rPr>
      </w:r>
      <w:r>
        <w:rPr>
          <w:rStyle w:val="Char"/>
          <w:rFonts w:ascii="宋体" w:hAnsi="宋体" w:cs="Times New Roman" w:hint="eastAsia"/>
          <w:szCs w:val="21"/>
          <w:shd w:val="pct15" w:color="auto" w:fill="FFFFFF"/>
        </w:rPr>
        <w:fldChar w:fldCharType="separate"/>
      </w:r>
      <w:r w:rsidR="00257A4D" w:rsidRPr="00C82D16">
        <w:rPr>
          <w:rStyle w:val="Char"/>
          <w:rFonts w:hint="eastAsia"/>
          <w:shd w:val="pct15" w:color="auto" w:fill="FFFFFF"/>
        </w:rPr>
        <w:t>图</w:t>
      </w:r>
      <w:r w:rsidR="00257A4D" w:rsidRPr="00C82D16">
        <w:rPr>
          <w:rStyle w:val="Char"/>
          <w:shd w:val="pct15" w:color="auto" w:fill="FFFFFF"/>
        </w:rPr>
        <w:t xml:space="preserve"> 1.2</w:t>
      </w:r>
      <w:r>
        <w:rPr>
          <w:rStyle w:val="Char"/>
          <w:rFonts w:ascii="宋体" w:hAnsi="宋体" w:cs="Times New Roman" w:hint="eastAsia"/>
          <w:szCs w:val="21"/>
          <w:shd w:val="pct15" w:color="auto" w:fill="FFFFFF"/>
        </w:rPr>
        <w:fldChar w:fldCharType="end"/>
      </w:r>
      <w:r>
        <w:rPr>
          <w:rStyle w:val="Char"/>
          <w:rFonts w:ascii="宋体" w:hAnsi="宋体" w:cs="Times New Roman" w:hint="eastAsia"/>
          <w:szCs w:val="21"/>
          <w:shd w:val="pct15" w:color="auto" w:fill="FFFFFF"/>
        </w:rPr>
        <w:t>所示。</w:t>
      </w:r>
      <w:r>
        <w:rPr>
          <w:rStyle w:val="Char"/>
          <w:rFonts w:ascii="宋体" w:hAnsi="宋体" w:cs="Times New Roman" w:hint="eastAsia"/>
          <w:sz w:val="18"/>
          <w:szCs w:val="18"/>
          <w:shd w:val="pct15" w:color="auto" w:fill="FFFFFF"/>
        </w:rPr>
        <w:t>在为图片或表格添加题注时，可以为图片或表格分表设置“图”和“表”的标签，在插入题注的对话框中点击“新建标签”，在弹出对话框中输入新标签名称确定即可新建标签；插入题注时要注意：图片的题注位置在图片下方，表格的题注在表格上方；插入题注时需要设置编号格式，编号时包含章节编号，使用“</w:t>
      </w:r>
      <w:r>
        <w:rPr>
          <w:rStyle w:val="Char"/>
          <w:rFonts w:ascii="宋体" w:hAnsi="宋体" w:cs="Times New Roman"/>
          <w:sz w:val="18"/>
          <w:szCs w:val="18"/>
          <w:shd w:val="pct15" w:color="auto" w:fill="FFFFFF"/>
        </w:rPr>
        <w:t>.”分割，如</w:t>
      </w:r>
      <w:r>
        <w:rPr>
          <w:rStyle w:val="Char"/>
          <w:rFonts w:ascii="宋体" w:hAnsi="宋体" w:cs="Times New Roman" w:hint="eastAsia"/>
          <w:sz w:val="18"/>
          <w:szCs w:val="18"/>
          <w:shd w:val="pct15" w:color="auto" w:fill="FFFFFF"/>
        </w:rPr>
        <w:fldChar w:fldCharType="begin"/>
      </w:r>
      <w:r>
        <w:rPr>
          <w:rStyle w:val="Char"/>
          <w:rFonts w:ascii="宋体" w:hAnsi="宋体" w:cs="Times New Roman"/>
          <w:sz w:val="18"/>
          <w:szCs w:val="18"/>
          <w:shd w:val="pct15" w:color="auto" w:fill="FFFFFF"/>
        </w:rPr>
        <w:instrText xml:space="preserve"> REF _Ref963540193 \h </w:instrText>
      </w:r>
      <w:r>
        <w:rPr>
          <w:rStyle w:val="Char"/>
          <w:rFonts w:asciiTheme="minorEastAsia" w:eastAsiaTheme="minorEastAsia" w:hAnsiTheme="minorEastAsia" w:cs="Times New Roman"/>
          <w:sz w:val="18"/>
          <w:szCs w:val="18"/>
          <w:shd w:val="pct15" w:color="auto" w:fill="FFFFFF"/>
        </w:rPr>
        <w:instrText xml:space="preserve"> \* MERGEFORMAT </w:instrText>
      </w:r>
      <w:r>
        <w:rPr>
          <w:rStyle w:val="Char"/>
          <w:rFonts w:ascii="宋体" w:hAnsi="宋体" w:cs="Times New Roman" w:hint="eastAsia"/>
          <w:sz w:val="18"/>
          <w:szCs w:val="18"/>
          <w:shd w:val="pct15" w:color="auto" w:fill="FFFFFF"/>
        </w:rPr>
      </w:r>
      <w:r>
        <w:rPr>
          <w:rStyle w:val="Char"/>
          <w:rFonts w:ascii="宋体" w:hAnsi="宋体" w:cs="Times New Roman" w:hint="eastAsia"/>
          <w:sz w:val="18"/>
          <w:szCs w:val="18"/>
          <w:shd w:val="pct15" w:color="auto" w:fill="FFFFFF"/>
        </w:rPr>
        <w:fldChar w:fldCharType="separate"/>
      </w:r>
      <w:r w:rsidR="00257A4D" w:rsidRPr="00C82D16">
        <w:rPr>
          <w:rStyle w:val="Char"/>
          <w:rFonts w:hint="eastAsia"/>
          <w:shd w:val="pct15" w:color="auto" w:fill="FFFFFF"/>
        </w:rPr>
        <w:t>图</w:t>
      </w:r>
      <w:r w:rsidR="00257A4D" w:rsidRPr="00C82D16">
        <w:rPr>
          <w:rStyle w:val="Char"/>
          <w:shd w:val="pct15" w:color="auto" w:fill="FFFFFF"/>
        </w:rPr>
        <w:t xml:space="preserve"> 1.3</w:t>
      </w:r>
      <w:r>
        <w:rPr>
          <w:rStyle w:val="Char"/>
          <w:rFonts w:ascii="宋体" w:hAnsi="宋体" w:cs="Times New Roman" w:hint="eastAsia"/>
          <w:sz w:val="18"/>
          <w:szCs w:val="18"/>
          <w:shd w:val="pct15" w:color="auto" w:fill="FFFFFF"/>
        </w:rPr>
        <w:fldChar w:fldCharType="end"/>
      </w:r>
      <w:r>
        <w:rPr>
          <w:rStyle w:val="Char"/>
          <w:rFonts w:ascii="宋体" w:hAnsi="宋体" w:cs="Times New Roman" w:hint="eastAsia"/>
          <w:sz w:val="18"/>
          <w:szCs w:val="18"/>
          <w:shd w:val="pct15" w:color="auto" w:fill="FFFFFF"/>
        </w:rPr>
        <w:t>所示。</w:t>
      </w:r>
      <w:r>
        <w:rPr>
          <w:rStyle w:val="Char"/>
          <w:rFonts w:ascii="宋体" w:hAnsi="宋体" w:cs="Times New Roman" w:hint="eastAsia"/>
          <w:szCs w:val="21"/>
          <w:shd w:val="pct15" w:color="auto" w:fill="FFFFFF"/>
        </w:rPr>
        <w:t>文字“图</w:t>
      </w:r>
      <w:r>
        <w:rPr>
          <w:rStyle w:val="Char"/>
          <w:rFonts w:ascii="宋体" w:hAnsi="宋体" w:cs="Times New Roman"/>
          <w:szCs w:val="21"/>
          <w:shd w:val="pct15" w:color="auto" w:fill="FFFFFF"/>
        </w:rPr>
        <w:t>1.1”</w:t>
      </w:r>
      <w:r>
        <w:rPr>
          <w:rStyle w:val="Char"/>
          <w:rFonts w:hint="eastAsia"/>
          <w:shd w:val="pct15" w:color="auto" w:fill="FFFFFF"/>
        </w:rPr>
        <w:t>使用红色加粗格式仅仅为了在此说明</w:t>
      </w:r>
      <w:r>
        <w:rPr>
          <w:rStyle w:val="Char"/>
          <w:rFonts w:ascii="宋体" w:hAnsi="宋体" w:cs="Times New Roman" w:hint="eastAsia"/>
          <w:szCs w:val="21"/>
          <w:shd w:val="pct15" w:color="auto" w:fill="FFFFFF"/>
        </w:rPr>
        <w:t>中</w:t>
      </w:r>
      <w:r>
        <w:rPr>
          <w:rFonts w:asciiTheme="minorEastAsia" w:eastAsiaTheme="minorEastAsia" w:hAnsiTheme="minorEastAsia" w:cs="Times New Roman" w:hint="eastAsia"/>
          <w:sz w:val="24"/>
          <w:szCs w:val="21"/>
          <w:shd w:val="pct15" w:color="auto" w:fill="FFFFFF"/>
        </w:rPr>
        <w:t>特殊标记，阅后请注意使用正文格式。阅后删除此段文本。</w:t>
      </w:r>
    </w:p>
    <w:p w14:paraId="2FA5B70A" w14:textId="77777777" w:rsidR="00E421A9" w:rsidRDefault="00000000">
      <w:pPr>
        <w:jc w:val="center"/>
        <w:rPr>
          <w:rFonts w:cs="Times New Roman"/>
          <w:szCs w:val="24"/>
        </w:rPr>
      </w:pPr>
      <w:r>
        <w:rPr>
          <w:rFonts w:cs="Times New Roman"/>
          <w:noProof/>
          <w:szCs w:val="24"/>
        </w:rPr>
        <w:lastRenderedPageBreak/>
        <w:drawing>
          <wp:inline distT="0" distB="0" distL="0" distR="0" wp14:anchorId="265339EB" wp14:editId="61E1C070">
            <wp:extent cx="3600450" cy="2057400"/>
            <wp:effectExtent l="0" t="0" r="0" b="0"/>
            <wp:docPr id="9" name="图片 9" descr="ImageG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ageG0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621475" cy="2069099"/>
                    </a:xfrm>
                    <a:prstGeom prst="rect">
                      <a:avLst/>
                    </a:prstGeom>
                    <a:noFill/>
                    <a:ln>
                      <a:noFill/>
                    </a:ln>
                  </pic:spPr>
                </pic:pic>
              </a:graphicData>
            </a:graphic>
          </wp:inline>
        </w:drawing>
      </w:r>
    </w:p>
    <w:p w14:paraId="036BD9CC" w14:textId="4085CAAB" w:rsidR="00E421A9" w:rsidRDefault="00000000" w:rsidP="0077175F">
      <w:pPr>
        <w:pStyle w:val="a4"/>
      </w:pPr>
      <w:bookmarkStart w:id="62" w:name="_Ref943186916"/>
      <w:r>
        <w:t xml:space="preserve">图 </w:t>
      </w:r>
      <w:r w:rsidR="00257A4D">
        <w:fldChar w:fldCharType="begin"/>
      </w:r>
      <w:r w:rsidR="00257A4D">
        <w:instrText xml:space="preserve"> STYLEREF 1 \s </w:instrText>
      </w:r>
      <w:r w:rsidR="00257A4D">
        <w:fldChar w:fldCharType="separate"/>
      </w:r>
      <w:r w:rsidR="00257A4D">
        <w:rPr>
          <w:noProof/>
        </w:rPr>
        <w:t>1</w:t>
      </w:r>
      <w:r w:rsidR="00257A4D">
        <w:rPr>
          <w:noProof/>
        </w:rPr>
        <w:fldChar w:fldCharType="end"/>
      </w:r>
      <w:r>
        <w:t>.</w:t>
      </w:r>
      <w:r w:rsidR="00257A4D">
        <w:fldChar w:fldCharType="begin"/>
      </w:r>
      <w:r w:rsidR="00257A4D">
        <w:instrText xml:space="preserve"> SEQ 图 \* ARABIC \s 1 </w:instrText>
      </w:r>
      <w:r w:rsidR="00257A4D">
        <w:fldChar w:fldCharType="separate"/>
      </w:r>
      <w:r w:rsidR="00257A4D">
        <w:rPr>
          <w:noProof/>
        </w:rPr>
        <w:t>1</w:t>
      </w:r>
      <w:r w:rsidR="00257A4D">
        <w:rPr>
          <w:noProof/>
        </w:rPr>
        <w:fldChar w:fldCharType="end"/>
      </w:r>
      <w:bookmarkEnd w:id="62"/>
      <w:r>
        <w:rPr>
          <w:rFonts w:hint="eastAsia"/>
        </w:rPr>
        <w:t xml:space="preserve"> 标题编号的示例</w:t>
      </w:r>
    </w:p>
    <w:p w14:paraId="5B8F0E72" w14:textId="77777777" w:rsidR="00E421A9" w:rsidRDefault="00000000">
      <w:pPr>
        <w:jc w:val="center"/>
      </w:pPr>
      <w:r>
        <w:rPr>
          <w:noProof/>
        </w:rPr>
        <w:drawing>
          <wp:inline distT="0" distB="0" distL="114300" distR="114300" wp14:anchorId="2CA08140" wp14:editId="248B31B1">
            <wp:extent cx="2751455" cy="3023870"/>
            <wp:effectExtent l="0" t="0" r="0" b="508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51512" cy="3023870"/>
                    </a:xfrm>
                    <a:prstGeom prst="rect">
                      <a:avLst/>
                    </a:prstGeom>
                    <a:noFill/>
                    <a:ln>
                      <a:noFill/>
                    </a:ln>
                  </pic:spPr>
                </pic:pic>
              </a:graphicData>
            </a:graphic>
          </wp:inline>
        </w:drawing>
      </w:r>
    </w:p>
    <w:p w14:paraId="1A2A131E" w14:textId="4E45F52D" w:rsidR="00E421A9" w:rsidRDefault="00000000" w:rsidP="0077175F">
      <w:pPr>
        <w:pStyle w:val="a4"/>
      </w:pPr>
      <w:bookmarkStart w:id="63" w:name="_Ref955439219"/>
      <w:r>
        <w:t xml:space="preserve">图 </w:t>
      </w:r>
      <w:r w:rsidR="00257A4D">
        <w:fldChar w:fldCharType="begin"/>
      </w:r>
      <w:r w:rsidR="00257A4D">
        <w:instrText xml:space="preserve"> STYLEREF 1 \s </w:instrText>
      </w:r>
      <w:r w:rsidR="00257A4D">
        <w:fldChar w:fldCharType="separate"/>
      </w:r>
      <w:r w:rsidR="00257A4D">
        <w:rPr>
          <w:noProof/>
        </w:rPr>
        <w:t>1</w:t>
      </w:r>
      <w:r w:rsidR="00257A4D">
        <w:rPr>
          <w:noProof/>
        </w:rPr>
        <w:fldChar w:fldCharType="end"/>
      </w:r>
      <w:r>
        <w:t>.</w:t>
      </w:r>
      <w:r w:rsidR="00257A4D">
        <w:fldChar w:fldCharType="begin"/>
      </w:r>
      <w:r w:rsidR="00257A4D">
        <w:instrText xml:space="preserve"> SEQ 图 \* ARABIC \s 1 </w:instrText>
      </w:r>
      <w:r w:rsidR="00257A4D">
        <w:fldChar w:fldCharType="separate"/>
      </w:r>
      <w:r w:rsidR="00257A4D">
        <w:rPr>
          <w:noProof/>
        </w:rPr>
        <w:t>2</w:t>
      </w:r>
      <w:r w:rsidR="00257A4D">
        <w:rPr>
          <w:noProof/>
        </w:rPr>
        <w:fldChar w:fldCharType="end"/>
      </w:r>
      <w:bookmarkEnd w:id="63"/>
      <w:r>
        <w:rPr>
          <w:rFonts w:hint="eastAsia"/>
        </w:rPr>
        <w:t xml:space="preserve"> 插入交叉引用的示例</w:t>
      </w:r>
    </w:p>
    <w:p w14:paraId="5B2C285C" w14:textId="77777777" w:rsidR="00E421A9" w:rsidRDefault="00000000">
      <w:pPr>
        <w:spacing w:line="300" w:lineRule="auto"/>
        <w:jc w:val="center"/>
      </w:pPr>
      <w:r>
        <w:rPr>
          <w:noProof/>
        </w:rPr>
        <w:drawing>
          <wp:inline distT="0" distB="0" distL="114300" distR="114300" wp14:anchorId="0AFE2B0C" wp14:editId="53C6135F">
            <wp:extent cx="1964690" cy="2051685"/>
            <wp:effectExtent l="0" t="0" r="0" b="5715"/>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965215" cy="2051685"/>
                    </a:xfrm>
                    <a:prstGeom prst="rect">
                      <a:avLst/>
                    </a:prstGeom>
                    <a:noFill/>
                    <a:ln>
                      <a:noFill/>
                    </a:ln>
                  </pic:spPr>
                </pic:pic>
              </a:graphicData>
            </a:graphic>
          </wp:inline>
        </w:drawing>
      </w:r>
    </w:p>
    <w:p w14:paraId="48152FAE" w14:textId="6B6BEA58" w:rsidR="00E421A9" w:rsidRDefault="00000000" w:rsidP="0077175F">
      <w:pPr>
        <w:pStyle w:val="a4"/>
      </w:pPr>
      <w:bookmarkStart w:id="64" w:name="_Ref963540193"/>
      <w:r>
        <w:lastRenderedPageBreak/>
        <w:t xml:space="preserve">图 </w:t>
      </w:r>
      <w:r w:rsidR="00257A4D">
        <w:fldChar w:fldCharType="begin"/>
      </w:r>
      <w:r w:rsidR="00257A4D">
        <w:instrText xml:space="preserve"> STYLEREF 1 \s </w:instrText>
      </w:r>
      <w:r w:rsidR="00257A4D">
        <w:fldChar w:fldCharType="separate"/>
      </w:r>
      <w:r w:rsidR="00257A4D">
        <w:rPr>
          <w:noProof/>
        </w:rPr>
        <w:t>1</w:t>
      </w:r>
      <w:r w:rsidR="00257A4D">
        <w:rPr>
          <w:noProof/>
        </w:rPr>
        <w:fldChar w:fldCharType="end"/>
      </w:r>
      <w:r>
        <w:t>.</w:t>
      </w:r>
      <w:r w:rsidR="00257A4D">
        <w:fldChar w:fldCharType="begin"/>
      </w:r>
      <w:r w:rsidR="00257A4D">
        <w:instrText xml:space="preserve"> SEQ 图 \* ARABIC \s 1 </w:instrText>
      </w:r>
      <w:r w:rsidR="00257A4D">
        <w:fldChar w:fldCharType="separate"/>
      </w:r>
      <w:r w:rsidR="00257A4D">
        <w:rPr>
          <w:noProof/>
        </w:rPr>
        <w:t>3</w:t>
      </w:r>
      <w:r w:rsidR="00257A4D">
        <w:rPr>
          <w:noProof/>
        </w:rPr>
        <w:fldChar w:fldCharType="end"/>
      </w:r>
      <w:bookmarkEnd w:id="64"/>
      <w:r>
        <w:rPr>
          <w:rFonts w:hint="eastAsia"/>
        </w:rPr>
        <w:t xml:space="preserve"> 题注编号设置示例</w:t>
      </w:r>
    </w:p>
    <w:p w14:paraId="6FD31361" w14:textId="77777777" w:rsidR="00E421A9" w:rsidRDefault="00000000">
      <w:pPr>
        <w:pStyle w:val="2"/>
      </w:pPr>
      <w:bookmarkStart w:id="65" w:name="_Toc394577280"/>
      <w:bookmarkStart w:id="66" w:name="_Toc2056081337"/>
      <w:bookmarkStart w:id="67" w:name="_Toc1033959610"/>
      <w:bookmarkStart w:id="68" w:name="_Toc105563304"/>
      <w:bookmarkStart w:id="69" w:name="_Toc397346366"/>
      <w:bookmarkStart w:id="70" w:name="_Toc183185144"/>
      <w:r>
        <w:rPr>
          <w:rFonts w:hint="eastAsia"/>
        </w:rPr>
        <w:t>各章之间的分隔符设置</w:t>
      </w:r>
      <w:bookmarkEnd w:id="65"/>
      <w:bookmarkEnd w:id="66"/>
      <w:bookmarkEnd w:id="67"/>
      <w:bookmarkEnd w:id="68"/>
      <w:bookmarkEnd w:id="69"/>
      <w:bookmarkEnd w:id="70"/>
    </w:p>
    <w:p w14:paraId="0F9B6308" w14:textId="77777777" w:rsidR="00E421A9" w:rsidRDefault="00000000">
      <w:pPr>
        <w:pStyle w:val="a0"/>
        <w:ind w:firstLine="480"/>
      </w:pPr>
      <w:r>
        <w:rPr>
          <w:rFonts w:hint="eastAsia"/>
        </w:rPr>
        <w:t>各章之间应重新分页，使用“分页符”进行分隔。</w:t>
      </w:r>
    </w:p>
    <w:p w14:paraId="5732E7DF" w14:textId="77777777" w:rsidR="00E421A9" w:rsidRDefault="00000000">
      <w:pPr>
        <w:pStyle w:val="a0"/>
        <w:ind w:firstLine="480"/>
      </w:pPr>
      <w:r>
        <w:rPr>
          <w:rFonts w:hint="eastAsia"/>
        </w:rPr>
        <w:t>设置方法：在“插入”菜单中选择“分隔符</w:t>
      </w:r>
      <w:r>
        <w:rPr>
          <w:rFonts w:hint="eastAsia"/>
        </w:rPr>
        <w:t>(B)</w:t>
      </w:r>
      <w:r>
        <w:rPr>
          <w:rFonts w:hint="eastAsia"/>
        </w:rPr>
        <w:t>…”，在弹出的窗口中选择分隔符类型为“分页符”，确定即可另起一页。摘要、</w:t>
      </w:r>
      <w:r>
        <w:rPr>
          <w:rFonts w:hint="eastAsia"/>
        </w:rPr>
        <w:t>Abstract</w:t>
      </w:r>
      <w:r>
        <w:rPr>
          <w:rFonts w:hint="eastAsia"/>
        </w:rPr>
        <w:t>、目录三部分一起设置为独立的一节，方便设置页脚页码；正文部分，包括但不限引言、各章节、结论、参考文献、附录、发表学术论文情况、致谢等部分起始处均应插入分页符另起一页，同时将正文单独设置为一节，方便设置页脚页码。在设置单独一节时，可在“布局”菜单（或面板）中选择“分隔符”，注意分隔符分为下一页、连续、奇数页、偶数页，一般设置下一页，请根据需要设置。</w:t>
      </w:r>
    </w:p>
    <w:p w14:paraId="56F6382B" w14:textId="77777777" w:rsidR="00E421A9" w:rsidRDefault="00000000">
      <w:pPr>
        <w:pStyle w:val="2"/>
      </w:pPr>
      <w:bookmarkStart w:id="71" w:name="_Toc1399667082"/>
      <w:bookmarkStart w:id="72" w:name="_Toc397346367"/>
      <w:bookmarkStart w:id="73" w:name="_Toc321493746"/>
      <w:bookmarkStart w:id="74" w:name="_Toc105563305"/>
      <w:bookmarkStart w:id="75" w:name="_Toc394577281"/>
      <w:bookmarkStart w:id="76" w:name="_Toc183185145"/>
      <w:r>
        <w:rPr>
          <w:rFonts w:hint="eastAsia"/>
        </w:rPr>
        <w:t>正文中的编号</w:t>
      </w:r>
      <w:bookmarkEnd w:id="71"/>
      <w:bookmarkEnd w:id="72"/>
      <w:bookmarkEnd w:id="73"/>
      <w:bookmarkEnd w:id="74"/>
      <w:bookmarkEnd w:id="75"/>
      <w:bookmarkEnd w:id="76"/>
    </w:p>
    <w:p w14:paraId="3ED5A183" w14:textId="77777777" w:rsidR="00E421A9" w:rsidRDefault="00000000">
      <w:pPr>
        <w:pStyle w:val="a0"/>
        <w:ind w:firstLine="480"/>
      </w:pPr>
      <w:r>
        <w:rPr>
          <w:rFonts w:hint="eastAsia"/>
        </w:rPr>
        <w:t>正文中的图、表、附注、公式一律采用阿拉伯数字分章编号。</w:t>
      </w:r>
    </w:p>
    <w:p w14:paraId="24A1FAE7" w14:textId="77777777" w:rsidR="00E421A9" w:rsidRDefault="00000000">
      <w:pPr>
        <w:pStyle w:val="a0"/>
        <w:ind w:firstLine="480"/>
        <w:rPr>
          <w:rFonts w:ascii="宋体" w:hAnsi="宋体" w:cs="Times New Roman"/>
          <w:szCs w:val="24"/>
          <w:lang w:val="zh-CN"/>
        </w:rPr>
      </w:pPr>
      <w:r>
        <w:rPr>
          <w:rFonts w:hint="eastAsia"/>
        </w:rPr>
        <w:t>如图</w:t>
      </w:r>
      <w:r>
        <w:rPr>
          <w:rFonts w:hint="eastAsia"/>
        </w:rPr>
        <w:t>1.2</w:t>
      </w:r>
      <w:r>
        <w:rPr>
          <w:rFonts w:hint="eastAsia"/>
        </w:rPr>
        <w:t>，表</w:t>
      </w:r>
      <w:r>
        <w:rPr>
          <w:rFonts w:hint="eastAsia"/>
        </w:rPr>
        <w:t>2.3</w:t>
      </w:r>
      <w:r>
        <w:rPr>
          <w:rFonts w:hint="eastAsia"/>
        </w:rPr>
        <w:t>，附注</w:t>
      </w:r>
      <w:r>
        <w:rPr>
          <w:rFonts w:hint="eastAsia"/>
        </w:rPr>
        <w:t>4.5</w:t>
      </w:r>
      <w:r>
        <w:rPr>
          <w:rFonts w:hint="eastAsia"/>
        </w:rPr>
        <w:t>，式</w:t>
      </w:r>
      <w:r>
        <w:rPr>
          <w:rFonts w:hint="eastAsia"/>
        </w:rPr>
        <w:t>6.7</w:t>
      </w:r>
      <w:r>
        <w:rPr>
          <w:rFonts w:hint="eastAsia"/>
        </w:rPr>
        <w:t>等。如“图</w:t>
      </w:r>
      <w:r>
        <w:rPr>
          <w:rFonts w:hint="eastAsia"/>
        </w:rPr>
        <w:t>1.2</w:t>
      </w:r>
      <w:r>
        <w:rPr>
          <w:rFonts w:hint="eastAsia"/>
        </w:rPr>
        <w:t>”就是指本毕业论文（设计）第</w:t>
      </w:r>
      <w:r>
        <w:rPr>
          <w:rFonts w:hint="eastAsia"/>
        </w:rPr>
        <w:t>1</w:t>
      </w:r>
      <w:r>
        <w:rPr>
          <w:rFonts w:hint="eastAsia"/>
        </w:rPr>
        <w:t>章的第</w:t>
      </w:r>
      <w:r>
        <w:rPr>
          <w:rFonts w:hint="eastAsia"/>
        </w:rPr>
        <w:t>2</w:t>
      </w:r>
      <w:r>
        <w:rPr>
          <w:rFonts w:hint="eastAsia"/>
        </w:rPr>
        <w:t>个图。文中参考文献采用阿拉伯数字根据全文统一编号，如文献</w:t>
      </w:r>
      <w:r>
        <w:rPr>
          <w:rFonts w:hint="eastAsia"/>
        </w:rPr>
        <w:t>[3]</w:t>
      </w:r>
      <w:r>
        <w:rPr>
          <w:rFonts w:hint="eastAsia"/>
        </w:rPr>
        <w:t>，文献</w:t>
      </w:r>
      <w:r>
        <w:rPr>
          <w:rFonts w:hint="eastAsia"/>
        </w:rPr>
        <w:t>[3,4]</w:t>
      </w:r>
      <w:r>
        <w:rPr>
          <w:rFonts w:hint="eastAsia"/>
        </w:rPr>
        <w:t>，文献</w:t>
      </w:r>
      <w:r>
        <w:rPr>
          <w:rFonts w:hint="eastAsia"/>
        </w:rPr>
        <w:t>[6-10]</w:t>
      </w:r>
      <w:r>
        <w:rPr>
          <w:rFonts w:hint="eastAsia"/>
        </w:rPr>
        <w:t>等，在正文中引用时用右上角标标出。附录中的图、表、附注、参考文献、公式另行编号，如图</w:t>
      </w:r>
      <w:r>
        <w:rPr>
          <w:rFonts w:hint="eastAsia"/>
        </w:rPr>
        <w:t>A1</w:t>
      </w:r>
      <w:r>
        <w:rPr>
          <w:rFonts w:hint="eastAsia"/>
        </w:rPr>
        <w:t>，表</w:t>
      </w:r>
      <w:r>
        <w:rPr>
          <w:rFonts w:hint="eastAsia"/>
        </w:rPr>
        <w:t>B2</w:t>
      </w:r>
      <w:r>
        <w:rPr>
          <w:rFonts w:hint="eastAsia"/>
        </w:rPr>
        <w:t>，附注</w:t>
      </w:r>
      <w:r>
        <w:rPr>
          <w:rFonts w:hint="eastAsia"/>
        </w:rPr>
        <w:t>B3</w:t>
      </w:r>
      <w:r>
        <w:rPr>
          <w:rFonts w:hint="eastAsia"/>
        </w:rPr>
        <w:t>，或文献</w:t>
      </w:r>
      <w:r>
        <w:rPr>
          <w:rFonts w:hint="eastAsia"/>
        </w:rPr>
        <w:t>[A3]</w:t>
      </w:r>
      <w:r>
        <w:rPr>
          <w:rFonts w:hint="eastAsia"/>
        </w:rPr>
        <w:t>。</w:t>
      </w:r>
    </w:p>
    <w:p w14:paraId="7523415D" w14:textId="77777777" w:rsidR="00E421A9" w:rsidRDefault="00000000">
      <w:pPr>
        <w:numPr>
          <w:ins w:id="77" w:author="小蚂蚁" w:date="2024-06-26T13:25:00Z"/>
        </w:numPr>
      </w:pPr>
      <w:r>
        <w:br w:type="page"/>
      </w:r>
    </w:p>
    <w:p w14:paraId="648F77A2" w14:textId="77777777" w:rsidR="00E421A9" w:rsidRDefault="00000000">
      <w:pPr>
        <w:pStyle w:val="1"/>
        <w:spacing w:beforeLines="50" w:before="156"/>
      </w:pPr>
      <w:bookmarkStart w:id="78" w:name="_Toc175648195"/>
      <w:bookmarkStart w:id="79" w:name="_Toc175647936"/>
      <w:bookmarkStart w:id="80" w:name="_Toc175647185"/>
      <w:bookmarkStart w:id="81" w:name="_Toc175647727"/>
      <w:bookmarkStart w:id="82" w:name="_Toc175648870"/>
      <w:bookmarkStart w:id="83" w:name="_Toc175646872"/>
      <w:bookmarkStart w:id="84" w:name="_Toc175648939"/>
      <w:bookmarkStart w:id="85" w:name="_Toc175648528"/>
      <w:bookmarkStart w:id="86" w:name="_Toc175647411"/>
      <w:bookmarkStart w:id="87" w:name="_Toc175512475"/>
      <w:bookmarkStart w:id="88" w:name="_Toc175647572"/>
      <w:bookmarkStart w:id="89" w:name="_Toc175647796"/>
      <w:bookmarkStart w:id="90" w:name="_Toc183185146"/>
      <w:bookmarkEnd w:id="78"/>
      <w:bookmarkEnd w:id="79"/>
      <w:bookmarkEnd w:id="80"/>
      <w:bookmarkEnd w:id="81"/>
      <w:bookmarkEnd w:id="82"/>
      <w:bookmarkEnd w:id="83"/>
      <w:bookmarkEnd w:id="84"/>
      <w:bookmarkEnd w:id="85"/>
      <w:bookmarkEnd w:id="86"/>
      <w:bookmarkEnd w:id="87"/>
      <w:bookmarkEnd w:id="88"/>
      <w:bookmarkEnd w:id="89"/>
      <w:r>
        <w:rPr>
          <w:rFonts w:hint="eastAsia"/>
        </w:rPr>
        <w:lastRenderedPageBreak/>
        <w:t>图表及公式的格式说明</w:t>
      </w:r>
      <w:bookmarkEnd w:id="90"/>
    </w:p>
    <w:p w14:paraId="6EED5C70" w14:textId="77777777" w:rsidR="00E421A9" w:rsidRDefault="00000000">
      <w:pPr>
        <w:pStyle w:val="2"/>
      </w:pPr>
      <w:bookmarkStart w:id="91" w:name="_Toc183185147"/>
      <w:r>
        <w:rPr>
          <w:rFonts w:hint="eastAsia"/>
        </w:rPr>
        <w:t>图的格式说明</w:t>
      </w:r>
      <w:bookmarkEnd w:id="91"/>
    </w:p>
    <w:p w14:paraId="230025AE" w14:textId="77777777" w:rsidR="00E421A9" w:rsidRDefault="00000000">
      <w:pPr>
        <w:pStyle w:val="3"/>
        <w:spacing w:beforeLines="50" w:before="156"/>
      </w:pPr>
      <w:bookmarkStart w:id="92" w:name="_Toc1138205363"/>
      <w:bookmarkStart w:id="93" w:name="_Toc397346370"/>
      <w:bookmarkStart w:id="94" w:name="_Toc988684274"/>
      <w:bookmarkStart w:id="95" w:name="_Toc394577284"/>
      <w:bookmarkStart w:id="96" w:name="_Toc183185148"/>
      <w:r>
        <w:rPr>
          <w:rFonts w:hint="eastAsia"/>
        </w:rPr>
        <w:t>图的格式示例</w:t>
      </w:r>
      <w:bookmarkEnd w:id="92"/>
      <w:bookmarkEnd w:id="93"/>
      <w:bookmarkEnd w:id="94"/>
      <w:bookmarkEnd w:id="95"/>
      <w:bookmarkEnd w:id="96"/>
    </w:p>
    <w:p w14:paraId="57B25AC1" w14:textId="61B6BB82" w:rsidR="00E421A9" w:rsidRDefault="00000000">
      <w:pPr>
        <w:pStyle w:val="a0"/>
        <w:ind w:firstLine="480"/>
      </w:pPr>
      <w:r>
        <w:rPr>
          <w:rFonts w:hint="eastAsia"/>
        </w:rPr>
        <w:t>图在正文中的格式示例如</w:t>
      </w:r>
      <w:r>
        <w:rPr>
          <w:rFonts w:hint="eastAsia"/>
        </w:rPr>
        <w:fldChar w:fldCharType="begin"/>
      </w:r>
      <w:r>
        <w:rPr>
          <w:rFonts w:hint="eastAsia"/>
        </w:rPr>
        <w:instrText xml:space="preserve"> REF _Ref968195732 \h </w:instrText>
      </w:r>
      <w:r>
        <w:rPr>
          <w:rFonts w:hint="eastAsia"/>
        </w:rPr>
      </w:r>
      <w:r>
        <w:rPr>
          <w:rFonts w:hint="eastAsia"/>
        </w:rPr>
        <w:fldChar w:fldCharType="separate"/>
      </w:r>
      <w:r w:rsidR="00257A4D">
        <w:t>图</w:t>
      </w:r>
      <w:r w:rsidR="00257A4D">
        <w:t xml:space="preserve"> </w:t>
      </w:r>
      <w:r w:rsidR="00257A4D">
        <w:rPr>
          <w:noProof/>
        </w:rPr>
        <w:t>2</w:t>
      </w:r>
      <w:r w:rsidR="00257A4D">
        <w:t>.</w:t>
      </w:r>
      <w:r w:rsidR="00257A4D">
        <w:rPr>
          <w:noProof/>
        </w:rPr>
        <w:t>1</w:t>
      </w:r>
      <w:r>
        <w:rPr>
          <w:rFonts w:hint="eastAsia"/>
        </w:rPr>
        <w:fldChar w:fldCharType="end"/>
      </w:r>
      <w:r>
        <w:rPr>
          <w:rFonts w:hint="eastAsia"/>
        </w:rPr>
        <w:t>所示。</w:t>
      </w:r>
    </w:p>
    <w:p w14:paraId="70507015" w14:textId="77777777" w:rsidR="00E421A9" w:rsidRDefault="00000000">
      <w:pPr>
        <w:jc w:val="center"/>
        <w:rPr>
          <w:rFonts w:cs="Times New Roman"/>
          <w:szCs w:val="24"/>
        </w:rPr>
      </w:pPr>
      <w:r>
        <w:rPr>
          <w:rFonts w:cs="Times New Roman"/>
          <w:noProof/>
          <w:szCs w:val="24"/>
        </w:rPr>
        <w:drawing>
          <wp:inline distT="0" distB="0" distL="0" distR="0" wp14:anchorId="70E1FD33" wp14:editId="28BB77A1">
            <wp:extent cx="2238375" cy="2766060"/>
            <wp:effectExtent l="0" t="0" r="0" b="0"/>
            <wp:docPr id="18" name="图片 18" descr="ImageG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ageG0101"/>
                    <pic:cNvPicPr>
                      <a:picLocks noChangeAspect="1" noChangeArrowheads="1"/>
                    </pic:cNvPicPr>
                  </pic:nvPicPr>
                  <pic:blipFill>
                    <a:blip r:embed="rId17">
                      <a:extLst>
                        <a:ext uri="{28A0092B-C50C-407E-A947-70E740481C1C}">
                          <a14:useLocalDpi xmlns:a14="http://schemas.microsoft.com/office/drawing/2010/main" val="0"/>
                        </a:ext>
                      </a:extLst>
                    </a:blip>
                    <a:srcRect t="3841"/>
                    <a:stretch>
                      <a:fillRect/>
                    </a:stretch>
                  </pic:blipFill>
                  <pic:spPr>
                    <a:xfrm>
                      <a:off x="0" y="0"/>
                      <a:ext cx="2238375" cy="2766060"/>
                    </a:xfrm>
                    <a:prstGeom prst="rect">
                      <a:avLst/>
                    </a:prstGeom>
                    <a:noFill/>
                    <a:ln>
                      <a:noFill/>
                    </a:ln>
                  </pic:spPr>
                </pic:pic>
              </a:graphicData>
            </a:graphic>
          </wp:inline>
        </w:drawing>
      </w:r>
    </w:p>
    <w:p w14:paraId="58E8CAE4" w14:textId="7EB562CF" w:rsidR="00E421A9" w:rsidRDefault="00000000">
      <w:pPr>
        <w:spacing w:line="300" w:lineRule="auto"/>
        <w:jc w:val="center"/>
        <w:rPr>
          <w:rFonts w:ascii="宋体" w:hAnsi="宋体" w:cs="Times New Roman"/>
          <w:sz w:val="24"/>
          <w:szCs w:val="24"/>
        </w:rPr>
      </w:pPr>
      <w:bookmarkStart w:id="97" w:name="_Ref968195732"/>
      <w:r>
        <w:t>图</w:t>
      </w:r>
      <w:r>
        <w:t xml:space="preserve"> </w:t>
      </w:r>
      <w:r w:rsidR="00257A4D">
        <w:fldChar w:fldCharType="begin"/>
      </w:r>
      <w:r w:rsidR="00257A4D">
        <w:instrText xml:space="preserve"> STYLEREF 1 \s </w:instrText>
      </w:r>
      <w:r w:rsidR="00257A4D">
        <w:fldChar w:fldCharType="separate"/>
      </w:r>
      <w:r w:rsidR="00257A4D">
        <w:rPr>
          <w:noProof/>
        </w:rPr>
        <w:t>2</w:t>
      </w:r>
      <w:r w:rsidR="00257A4D">
        <w:rPr>
          <w:noProof/>
        </w:rPr>
        <w:fldChar w:fldCharType="end"/>
      </w:r>
      <w:r>
        <w:t>.</w:t>
      </w:r>
      <w:r>
        <w:rPr>
          <w:rFonts w:ascii="Arial" w:eastAsiaTheme="minorEastAsia" w:hAnsi="Arial"/>
        </w:rPr>
        <w:fldChar w:fldCharType="begin"/>
      </w:r>
      <w:r>
        <w:instrText xml:space="preserve"> SEQ </w:instrText>
      </w:r>
      <w:r>
        <w:instrText>图</w:instrText>
      </w:r>
      <w:r>
        <w:instrText xml:space="preserve"> \* ARABIC \s 1 </w:instrText>
      </w:r>
      <w:r>
        <w:rPr>
          <w:rFonts w:ascii="Arial" w:eastAsiaTheme="minorEastAsia" w:hAnsi="Arial"/>
        </w:rPr>
        <w:fldChar w:fldCharType="separate"/>
      </w:r>
      <w:r w:rsidR="00257A4D">
        <w:rPr>
          <w:noProof/>
        </w:rPr>
        <w:t>1</w:t>
      </w:r>
      <w:r>
        <w:rPr>
          <w:rFonts w:ascii="Arial" w:eastAsiaTheme="minorEastAsia" w:hAnsi="Arial"/>
        </w:rPr>
        <w:fldChar w:fldCharType="end"/>
      </w:r>
      <w:bookmarkEnd w:id="97"/>
      <w:r>
        <w:rPr>
          <w:rFonts w:hint="eastAsia"/>
        </w:rPr>
        <w:t xml:space="preserve"> </w:t>
      </w:r>
      <w:r>
        <w:rPr>
          <w:rFonts w:hint="eastAsia"/>
        </w:rPr>
        <w:t>样式</w:t>
      </w:r>
    </w:p>
    <w:p w14:paraId="75BC7101" w14:textId="19F9E510" w:rsidR="00E421A9" w:rsidRDefault="00000000">
      <w:pPr>
        <w:pStyle w:val="a0"/>
        <w:ind w:firstLine="480"/>
      </w:pPr>
      <w:r>
        <w:rPr>
          <w:rFonts w:hint="eastAsia"/>
        </w:rPr>
        <w:fldChar w:fldCharType="begin"/>
      </w:r>
      <w:r>
        <w:rPr>
          <w:rFonts w:hint="eastAsia"/>
        </w:rPr>
        <w:instrText xml:space="preserve"> REF _Ref968195732 \h </w:instrText>
      </w:r>
      <w:r>
        <w:rPr>
          <w:rFonts w:hint="eastAsia"/>
        </w:rPr>
      </w:r>
      <w:r>
        <w:rPr>
          <w:rFonts w:hint="eastAsia"/>
        </w:rPr>
        <w:fldChar w:fldCharType="separate"/>
      </w:r>
      <w:r w:rsidR="00257A4D">
        <w:t>图</w:t>
      </w:r>
      <w:r w:rsidR="00257A4D">
        <w:t xml:space="preserve"> </w:t>
      </w:r>
      <w:r w:rsidR="00257A4D">
        <w:rPr>
          <w:noProof/>
        </w:rPr>
        <w:t>2</w:t>
      </w:r>
      <w:r w:rsidR="00257A4D">
        <w:t>.</w:t>
      </w:r>
      <w:r w:rsidR="00257A4D">
        <w:rPr>
          <w:noProof/>
        </w:rPr>
        <w:t>1</w:t>
      </w:r>
      <w:r>
        <w:rPr>
          <w:rFonts w:hint="eastAsia"/>
        </w:rPr>
        <w:fldChar w:fldCharType="end"/>
      </w:r>
      <w:r>
        <w:rPr>
          <w:rFonts w:hint="eastAsia"/>
        </w:rPr>
        <w:t>显示了毕业论文（设计）模板中所定义的样式选择方法。使用鼠标选择相应的样式，对应的文字格式就发生相应改变。</w:t>
      </w:r>
    </w:p>
    <w:p w14:paraId="59482DF2" w14:textId="77777777" w:rsidR="00E421A9" w:rsidRDefault="00000000">
      <w:pPr>
        <w:pStyle w:val="3"/>
        <w:spacing w:beforeLines="50" w:before="156"/>
      </w:pPr>
      <w:bookmarkStart w:id="98" w:name="_Toc33208465"/>
      <w:bookmarkStart w:id="99" w:name="_Toc397346371"/>
      <w:bookmarkStart w:id="100" w:name="_Toc394577285"/>
      <w:bookmarkStart w:id="101" w:name="_Toc1735616279"/>
      <w:bookmarkStart w:id="102" w:name="_Toc183185149"/>
      <w:r>
        <w:rPr>
          <w:rFonts w:hint="eastAsia"/>
        </w:rPr>
        <w:t>图的格式描述</w:t>
      </w:r>
      <w:bookmarkEnd w:id="98"/>
      <w:bookmarkEnd w:id="99"/>
      <w:bookmarkEnd w:id="100"/>
      <w:bookmarkEnd w:id="101"/>
      <w:bookmarkEnd w:id="102"/>
    </w:p>
    <w:p w14:paraId="41177D0C" w14:textId="77777777" w:rsidR="00E421A9" w:rsidRDefault="00000000">
      <w:pPr>
        <w:pStyle w:val="a0"/>
        <w:ind w:firstLine="480"/>
      </w:pPr>
      <w:r>
        <w:rPr>
          <w:rFonts w:hint="eastAsia"/>
        </w:rPr>
        <w:t xml:space="preserve">(1) </w:t>
      </w:r>
      <w:r>
        <w:rPr>
          <w:rFonts w:hint="eastAsia"/>
        </w:rPr>
        <w:t>图的绘制方法</w:t>
      </w:r>
    </w:p>
    <w:p w14:paraId="3D2510EC" w14:textId="77777777" w:rsidR="00E421A9" w:rsidRDefault="00000000">
      <w:pPr>
        <w:pStyle w:val="a0"/>
        <w:ind w:firstLine="480"/>
      </w:pPr>
      <w:r>
        <w:rPr>
          <w:rFonts w:hint="eastAsia"/>
        </w:rPr>
        <w:t>①</w:t>
      </w:r>
      <w:r>
        <w:rPr>
          <w:rFonts w:hint="eastAsia"/>
        </w:rPr>
        <w:t xml:space="preserve"> </w:t>
      </w:r>
      <w:r>
        <w:rPr>
          <w:rFonts w:hint="eastAsia"/>
        </w:rPr>
        <w:t>插图、照片应尽量通过扫描粘贴进本文。</w:t>
      </w:r>
    </w:p>
    <w:p w14:paraId="52070639" w14:textId="77777777" w:rsidR="00E421A9" w:rsidRDefault="00000000">
      <w:pPr>
        <w:pStyle w:val="a0"/>
        <w:ind w:firstLine="480"/>
      </w:pPr>
      <w:r>
        <w:rPr>
          <w:rFonts w:hint="eastAsia"/>
        </w:rPr>
        <w:t>②</w:t>
      </w:r>
      <w:r>
        <w:rPr>
          <w:rFonts w:hint="eastAsia"/>
        </w:rPr>
        <w:t xml:space="preserve"> </w:t>
      </w:r>
      <w:r>
        <w:rPr>
          <w:rFonts w:hint="eastAsia"/>
        </w:rPr>
        <w:t>简单文字图可用</w:t>
      </w:r>
      <w:r>
        <w:rPr>
          <w:rFonts w:hint="eastAsia"/>
        </w:rPr>
        <w:t>WORD</w:t>
      </w:r>
      <w:r>
        <w:rPr>
          <w:rFonts w:hint="eastAsia"/>
        </w:rPr>
        <w:t>直接绘制或插入图片，应清晰、正确、美观。。</w:t>
      </w:r>
    </w:p>
    <w:p w14:paraId="7286A666" w14:textId="77777777" w:rsidR="00E421A9" w:rsidRDefault="00000000">
      <w:pPr>
        <w:pStyle w:val="a0"/>
        <w:ind w:firstLine="480"/>
      </w:pPr>
      <w:r>
        <w:rPr>
          <w:rFonts w:hint="eastAsia"/>
        </w:rPr>
        <w:t xml:space="preserve">(2) </w:t>
      </w:r>
      <w:r>
        <w:rPr>
          <w:rFonts w:hint="eastAsia"/>
        </w:rPr>
        <w:t>图的位置</w:t>
      </w:r>
    </w:p>
    <w:p w14:paraId="32AA9443" w14:textId="77777777" w:rsidR="00E421A9" w:rsidRDefault="00000000">
      <w:pPr>
        <w:pStyle w:val="a0"/>
        <w:ind w:firstLine="480"/>
      </w:pPr>
      <w:r>
        <w:rPr>
          <w:rFonts w:hint="eastAsia"/>
        </w:rPr>
        <w:t>①</w:t>
      </w:r>
      <w:r>
        <w:rPr>
          <w:rFonts w:hint="eastAsia"/>
        </w:rPr>
        <w:t xml:space="preserve"> </w:t>
      </w:r>
      <w:r>
        <w:rPr>
          <w:rFonts w:hint="eastAsia"/>
        </w:rPr>
        <w:t>图居中排列。</w:t>
      </w:r>
    </w:p>
    <w:p w14:paraId="550695E5" w14:textId="77777777" w:rsidR="00E421A9" w:rsidRDefault="00000000">
      <w:pPr>
        <w:pStyle w:val="a0"/>
        <w:ind w:firstLine="480"/>
      </w:pPr>
      <w:r>
        <w:rPr>
          <w:rFonts w:hint="eastAsia"/>
        </w:rPr>
        <w:t>②</w:t>
      </w:r>
      <w:r>
        <w:rPr>
          <w:rFonts w:hint="eastAsia"/>
        </w:rPr>
        <w:t xml:space="preserve"> </w:t>
      </w:r>
      <w:r>
        <w:rPr>
          <w:rFonts w:hint="eastAsia"/>
        </w:rPr>
        <w:t>图中若有附注，一律用阿拉伯数字和右半圆括号按顺序编排，如注</w:t>
      </w:r>
      <w:r>
        <w:rPr>
          <w:rFonts w:hint="eastAsia"/>
        </w:rPr>
        <w:t>1</w:t>
      </w:r>
      <w:r>
        <w:rPr>
          <w:rFonts w:hint="eastAsia"/>
        </w:rPr>
        <w:t>），附注写在图的下方。</w:t>
      </w:r>
    </w:p>
    <w:p w14:paraId="78B15DEF" w14:textId="77777777" w:rsidR="00E421A9" w:rsidRDefault="00000000">
      <w:pPr>
        <w:pStyle w:val="a0"/>
        <w:ind w:firstLine="480"/>
      </w:pPr>
      <w:r>
        <w:rPr>
          <w:rFonts w:hint="eastAsia"/>
        </w:rPr>
        <w:t xml:space="preserve">(3) </w:t>
      </w:r>
      <w:r>
        <w:rPr>
          <w:rFonts w:hint="eastAsia"/>
        </w:rPr>
        <w:t>图的版式</w:t>
      </w:r>
    </w:p>
    <w:p w14:paraId="476DA1AB" w14:textId="77777777" w:rsidR="00E421A9" w:rsidRDefault="00000000">
      <w:pPr>
        <w:pStyle w:val="a0"/>
        <w:ind w:firstLine="480"/>
      </w:pPr>
      <w:r>
        <w:rPr>
          <w:rFonts w:hint="eastAsia"/>
        </w:rPr>
        <w:t>①</w:t>
      </w:r>
      <w:r>
        <w:rPr>
          <w:rFonts w:hint="eastAsia"/>
        </w:rPr>
        <w:t xml:space="preserve"> </w:t>
      </w:r>
      <w:r>
        <w:rPr>
          <w:rFonts w:hint="eastAsia"/>
        </w:rPr>
        <w:t>“设置图片格式”的“版式”为“上下型”或“嵌入型”，不得“浮于文字之上”。</w:t>
      </w:r>
    </w:p>
    <w:p w14:paraId="53E00319" w14:textId="77777777" w:rsidR="00E421A9" w:rsidRDefault="00000000">
      <w:pPr>
        <w:pStyle w:val="a0"/>
        <w:ind w:firstLine="480"/>
      </w:pPr>
      <w:r>
        <w:rPr>
          <w:rFonts w:hint="eastAsia"/>
        </w:rPr>
        <w:t>②</w:t>
      </w:r>
      <w:r>
        <w:rPr>
          <w:rFonts w:hint="eastAsia"/>
        </w:rPr>
        <w:t xml:space="preserve"> </w:t>
      </w:r>
      <w:r>
        <w:rPr>
          <w:rFonts w:hint="eastAsia"/>
        </w:rPr>
        <w:t>图的大小尽量以一页的页面为限，不要超限，一旦超限要加续图。</w:t>
      </w:r>
    </w:p>
    <w:p w14:paraId="53E3B816" w14:textId="77777777" w:rsidR="00E421A9" w:rsidRDefault="00000000">
      <w:pPr>
        <w:pStyle w:val="a0"/>
        <w:ind w:firstLine="480"/>
      </w:pPr>
      <w:r>
        <w:rPr>
          <w:rFonts w:hint="eastAsia"/>
        </w:rPr>
        <w:lastRenderedPageBreak/>
        <w:t xml:space="preserve">(4) </w:t>
      </w:r>
      <w:r>
        <w:rPr>
          <w:rFonts w:hint="eastAsia"/>
        </w:rPr>
        <w:t>图名的写法</w:t>
      </w:r>
    </w:p>
    <w:p w14:paraId="621A144F" w14:textId="65F087F2" w:rsidR="00E421A9" w:rsidRDefault="00000000">
      <w:pPr>
        <w:pStyle w:val="a0"/>
        <w:ind w:firstLine="480"/>
      </w:pPr>
      <w:r>
        <w:rPr>
          <w:rFonts w:hint="eastAsia"/>
        </w:rPr>
        <w:t>①</w:t>
      </w:r>
      <w:r>
        <w:t xml:space="preserve"> </w:t>
      </w:r>
      <w:r>
        <w:rPr>
          <w:rFonts w:hint="eastAsia"/>
        </w:rPr>
        <w:t>图名居中并位于图下，编号应分章编号，如</w:t>
      </w:r>
      <w:r>
        <w:rPr>
          <w:rFonts w:hint="eastAsia"/>
        </w:rPr>
        <w:fldChar w:fldCharType="begin"/>
      </w:r>
      <w:r>
        <w:instrText xml:space="preserve"> REF _Ref968195732 \h  \* MERGEFORMAT </w:instrText>
      </w:r>
      <w:r>
        <w:rPr>
          <w:rFonts w:hint="eastAsia"/>
        </w:rPr>
      </w:r>
      <w:r>
        <w:rPr>
          <w:rFonts w:hint="eastAsia"/>
        </w:rPr>
        <w:fldChar w:fldCharType="separate"/>
      </w:r>
      <w:r w:rsidR="00257A4D">
        <w:t>图</w:t>
      </w:r>
      <w:r w:rsidR="00257A4D">
        <w:t xml:space="preserve"> 2.1</w:t>
      </w:r>
      <w:r>
        <w:rPr>
          <w:rFonts w:hint="eastAsia"/>
        </w:rPr>
        <w:fldChar w:fldCharType="end"/>
      </w:r>
      <w:r>
        <w:rPr>
          <w:rFonts w:hint="eastAsia"/>
        </w:rPr>
        <w:t>。</w:t>
      </w:r>
    </w:p>
    <w:p w14:paraId="1D89FF41" w14:textId="77777777" w:rsidR="00E421A9" w:rsidRDefault="00000000">
      <w:pPr>
        <w:pStyle w:val="a0"/>
        <w:ind w:firstLine="480"/>
      </w:pPr>
      <w:r>
        <w:rPr>
          <w:rFonts w:hint="eastAsia"/>
        </w:rPr>
        <w:t>②</w:t>
      </w:r>
      <w:r>
        <w:t xml:space="preserve"> </w:t>
      </w:r>
      <w:r>
        <w:rPr>
          <w:rFonts w:hint="eastAsia"/>
        </w:rPr>
        <w:t>图及其名称要放在同一页中，不能跨接两页。</w:t>
      </w:r>
    </w:p>
    <w:p w14:paraId="5212314F" w14:textId="77777777" w:rsidR="00E421A9" w:rsidRDefault="00000000">
      <w:pPr>
        <w:pStyle w:val="a0"/>
        <w:ind w:firstLine="480"/>
      </w:pPr>
      <w:r>
        <w:rPr>
          <w:rFonts w:hint="eastAsia"/>
        </w:rPr>
        <w:t>③</w:t>
      </w:r>
      <w:r>
        <w:t xml:space="preserve"> </w:t>
      </w:r>
      <w:r>
        <w:rPr>
          <w:rFonts w:hint="eastAsia"/>
        </w:rPr>
        <w:t>图内文字清晰、美观。</w:t>
      </w:r>
    </w:p>
    <w:p w14:paraId="1EFA9598" w14:textId="77777777" w:rsidR="00E421A9" w:rsidRDefault="00000000">
      <w:pPr>
        <w:pStyle w:val="a0"/>
        <w:ind w:firstLine="480"/>
      </w:pPr>
      <w:r>
        <w:rPr>
          <w:rFonts w:hint="eastAsia"/>
        </w:rPr>
        <w:t>④</w:t>
      </w:r>
      <w:r>
        <w:t xml:space="preserve"> </w:t>
      </w:r>
      <w:r>
        <w:rPr>
          <w:rFonts w:hint="eastAsia"/>
        </w:rPr>
        <w:t>中文图名设置为宋体，英文名称设置为</w:t>
      </w:r>
      <w:r>
        <w:rPr>
          <w:rFonts w:hint="eastAsia"/>
        </w:rPr>
        <w:t>Times New Roman</w:t>
      </w:r>
      <w:r>
        <w:rPr>
          <w:rFonts w:hint="eastAsia"/>
        </w:rPr>
        <w:t>，五号，居中。</w:t>
      </w:r>
    </w:p>
    <w:p w14:paraId="0E499F4B" w14:textId="77777777" w:rsidR="00E421A9" w:rsidRDefault="00000000">
      <w:pPr>
        <w:pStyle w:val="2"/>
      </w:pPr>
      <w:bookmarkStart w:id="103" w:name="_Toc397346372"/>
      <w:bookmarkStart w:id="104" w:name="_Toc1232423952"/>
      <w:bookmarkStart w:id="105" w:name="_Toc1936406682"/>
      <w:bookmarkStart w:id="106" w:name="_Toc394577286"/>
      <w:bookmarkStart w:id="107" w:name="_Toc183185150"/>
      <w:r>
        <w:rPr>
          <w:rFonts w:hint="eastAsia"/>
        </w:rPr>
        <w:t>表的格式说明</w:t>
      </w:r>
      <w:bookmarkEnd w:id="103"/>
      <w:bookmarkEnd w:id="104"/>
      <w:bookmarkEnd w:id="105"/>
      <w:bookmarkEnd w:id="106"/>
      <w:bookmarkEnd w:id="107"/>
    </w:p>
    <w:p w14:paraId="3970C721" w14:textId="77777777" w:rsidR="00E421A9" w:rsidRDefault="00000000">
      <w:pPr>
        <w:pStyle w:val="3"/>
        <w:spacing w:beforeLines="50" w:before="156"/>
      </w:pPr>
      <w:bookmarkStart w:id="108" w:name="_Toc394577287"/>
      <w:bookmarkStart w:id="109" w:name="_Toc72434089"/>
      <w:bookmarkStart w:id="110" w:name="_Toc869585949"/>
      <w:bookmarkStart w:id="111" w:name="_Toc397346373"/>
      <w:bookmarkStart w:id="112" w:name="_Toc183185151"/>
      <w:r>
        <w:rPr>
          <w:rFonts w:hint="eastAsia"/>
        </w:rPr>
        <w:t>表的格式示例</w:t>
      </w:r>
      <w:bookmarkEnd w:id="108"/>
      <w:bookmarkEnd w:id="109"/>
      <w:bookmarkEnd w:id="110"/>
      <w:bookmarkEnd w:id="111"/>
      <w:bookmarkEnd w:id="112"/>
    </w:p>
    <w:p w14:paraId="36941062" w14:textId="4683C75F" w:rsidR="00E421A9" w:rsidRDefault="00000000">
      <w:pPr>
        <w:pStyle w:val="a0"/>
        <w:ind w:firstLine="480"/>
      </w:pPr>
      <w:r>
        <w:rPr>
          <w:rFonts w:hint="eastAsia"/>
        </w:rPr>
        <w:t>表在正文中的常用格式如</w:t>
      </w:r>
      <w:r>
        <w:rPr>
          <w:rFonts w:hint="eastAsia"/>
        </w:rPr>
        <w:fldChar w:fldCharType="begin"/>
      </w:r>
      <w:r>
        <w:rPr>
          <w:rFonts w:hint="eastAsia"/>
        </w:rPr>
        <w:instrText xml:space="preserve"> REF _Ref975288286 \h </w:instrText>
      </w:r>
      <w:r>
        <w:instrText xml:space="preserve"> \* MERGEFORMAT </w:instrText>
      </w:r>
      <w:r>
        <w:rPr>
          <w:rFonts w:hint="eastAsia"/>
        </w:rPr>
      </w:r>
      <w:r>
        <w:rPr>
          <w:rFonts w:hint="eastAsia"/>
        </w:rPr>
        <w:fldChar w:fldCharType="separate"/>
      </w:r>
      <w:r w:rsidR="00257A4D">
        <w:t>表</w:t>
      </w:r>
      <w:r w:rsidR="00257A4D">
        <w:t xml:space="preserve"> 2</w:t>
      </w:r>
      <w:r w:rsidR="00257A4D">
        <w:rPr>
          <w:rFonts w:hint="eastAsia"/>
        </w:rPr>
        <w:t>.</w:t>
      </w:r>
      <w:r w:rsidR="00257A4D">
        <w:t>1</w:t>
      </w:r>
      <w:r>
        <w:rPr>
          <w:rFonts w:hint="eastAsia"/>
        </w:rPr>
        <w:fldChar w:fldCharType="end"/>
      </w:r>
      <w:r>
        <w:rPr>
          <w:rFonts w:hint="eastAsia"/>
        </w:rPr>
        <w:t>至表</w:t>
      </w:r>
      <w:r>
        <w:rPr>
          <w:rFonts w:hint="eastAsia"/>
        </w:rPr>
        <w:t>2.3</w:t>
      </w:r>
      <w:r>
        <w:rPr>
          <w:rFonts w:hint="eastAsia"/>
        </w:rPr>
        <w:t>所示，请参考使用。</w:t>
      </w:r>
    </w:p>
    <w:p w14:paraId="69455FCF" w14:textId="44663CDD" w:rsidR="00E421A9" w:rsidRDefault="00000000">
      <w:pPr>
        <w:pStyle w:val="a0"/>
        <w:ind w:firstLine="480"/>
      </w:pPr>
      <w:r>
        <w:rPr>
          <w:rFonts w:hint="eastAsia"/>
        </w:rPr>
        <w:t>物流的概念和范围如</w:t>
      </w:r>
      <w:r>
        <w:rPr>
          <w:rFonts w:hint="eastAsia"/>
        </w:rPr>
        <w:fldChar w:fldCharType="begin"/>
      </w:r>
      <w:r>
        <w:rPr>
          <w:rFonts w:hint="eastAsia"/>
        </w:rPr>
        <w:instrText xml:space="preserve"> REF _Ref975288286 \h </w:instrText>
      </w:r>
      <w:r>
        <w:rPr>
          <w:rFonts w:hint="eastAsia"/>
        </w:rPr>
      </w:r>
      <w:r>
        <w:rPr>
          <w:rFonts w:hint="eastAsia"/>
        </w:rPr>
        <w:fldChar w:fldCharType="separate"/>
      </w:r>
      <w:r w:rsidR="00257A4D">
        <w:t>表</w:t>
      </w:r>
      <w:r w:rsidR="00257A4D">
        <w:t xml:space="preserve"> </w:t>
      </w:r>
      <w:r w:rsidR="00257A4D">
        <w:rPr>
          <w:noProof/>
        </w:rPr>
        <w:t>2</w:t>
      </w:r>
      <w:r w:rsidR="00257A4D">
        <w:rPr>
          <w:rFonts w:hint="eastAsia"/>
        </w:rPr>
        <w:t>.</w:t>
      </w:r>
      <w:r w:rsidR="00257A4D">
        <w:rPr>
          <w:noProof/>
        </w:rPr>
        <w:t>1</w:t>
      </w:r>
      <w:r>
        <w:rPr>
          <w:rFonts w:hint="eastAsia"/>
        </w:rPr>
        <w:fldChar w:fldCharType="end"/>
      </w:r>
      <w:r>
        <w:rPr>
          <w:rFonts w:hint="eastAsia"/>
        </w:rPr>
        <w:t>表述。</w:t>
      </w:r>
    </w:p>
    <w:p w14:paraId="25796ABB" w14:textId="77777777" w:rsidR="00E421A9" w:rsidRDefault="00E421A9">
      <w:pPr>
        <w:spacing w:line="300" w:lineRule="auto"/>
        <w:rPr>
          <w:rFonts w:ascii="宋体" w:hAnsi="宋体" w:cs="Times New Roman"/>
          <w:sz w:val="24"/>
          <w:szCs w:val="24"/>
        </w:rPr>
      </w:pPr>
    </w:p>
    <w:p w14:paraId="3E005C4E" w14:textId="737D90CC" w:rsidR="00E421A9" w:rsidRDefault="00000000" w:rsidP="0077175F">
      <w:pPr>
        <w:pStyle w:val="a4"/>
      </w:pPr>
      <w:bookmarkStart w:id="113" w:name="_Ref975288286"/>
      <w:bookmarkStart w:id="114" w:name="_Ref979321966"/>
      <w:r>
        <w:t xml:space="preserve">表 </w:t>
      </w:r>
      <w:r w:rsidR="00257A4D">
        <w:fldChar w:fldCharType="begin"/>
      </w:r>
      <w:r w:rsidR="00257A4D">
        <w:instrText xml:space="preserve"> STYLEREF 1 \s </w:instrText>
      </w:r>
      <w:r w:rsidR="00257A4D">
        <w:fldChar w:fldCharType="separate"/>
      </w:r>
      <w:r w:rsidR="00257A4D">
        <w:rPr>
          <w:noProof/>
        </w:rPr>
        <w:t>2</w:t>
      </w:r>
      <w:r w:rsidR="00257A4D">
        <w:rPr>
          <w:noProof/>
        </w:rPr>
        <w:fldChar w:fldCharType="end"/>
      </w:r>
      <w:r>
        <w:rPr>
          <w:rFonts w:hint="eastAsia"/>
        </w:rPr>
        <w:t>.</w:t>
      </w:r>
      <w:r w:rsidR="00257A4D">
        <w:fldChar w:fldCharType="begin"/>
      </w:r>
      <w:r w:rsidR="00257A4D">
        <w:instrText xml:space="preserve"> SEQ 表 \* ARABIC \s 1 </w:instrText>
      </w:r>
      <w:r w:rsidR="00257A4D">
        <w:fldChar w:fldCharType="separate"/>
      </w:r>
      <w:r w:rsidR="00257A4D">
        <w:rPr>
          <w:noProof/>
        </w:rPr>
        <w:t>1</w:t>
      </w:r>
      <w:r w:rsidR="00257A4D">
        <w:rPr>
          <w:noProof/>
        </w:rPr>
        <w:fldChar w:fldCharType="end"/>
      </w:r>
      <w:bookmarkEnd w:id="113"/>
      <w:r>
        <w:rPr>
          <w:rFonts w:hint="eastAsia"/>
        </w:rPr>
        <w:t xml:space="preserve"> 物流的概念和范围</w:t>
      </w:r>
      <w:bookmarkEnd w:id="114"/>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5596"/>
      </w:tblGrid>
      <w:tr w:rsidR="00E421A9" w14:paraId="4600F5AA" w14:textId="77777777">
        <w:trPr>
          <w:trHeight w:val="375"/>
          <w:jc w:val="center"/>
        </w:trPr>
        <w:tc>
          <w:tcPr>
            <w:tcW w:w="1396" w:type="dxa"/>
            <w:tcBorders>
              <w:bottom w:val="single" w:sz="4" w:space="0" w:color="auto"/>
              <w:right w:val="nil"/>
            </w:tcBorders>
            <w:vAlign w:val="center"/>
          </w:tcPr>
          <w:p w14:paraId="2EE1E40B" w14:textId="77777777" w:rsidR="00E421A9" w:rsidRDefault="00000000">
            <w:pPr>
              <w:jc w:val="center"/>
              <w:rPr>
                <w:rFonts w:cs="Times New Roman"/>
                <w:szCs w:val="21"/>
              </w:rPr>
            </w:pPr>
            <w:r>
              <w:rPr>
                <w:rFonts w:cs="Times New Roman" w:hint="eastAsia"/>
                <w:szCs w:val="21"/>
              </w:rPr>
              <w:t>本质</w:t>
            </w:r>
          </w:p>
        </w:tc>
        <w:tc>
          <w:tcPr>
            <w:tcW w:w="5596" w:type="dxa"/>
            <w:tcBorders>
              <w:left w:val="nil"/>
              <w:bottom w:val="single" w:sz="4" w:space="0" w:color="auto"/>
            </w:tcBorders>
            <w:vAlign w:val="center"/>
          </w:tcPr>
          <w:p w14:paraId="2AF64D51" w14:textId="77777777" w:rsidR="00E421A9" w:rsidRDefault="00000000">
            <w:pPr>
              <w:jc w:val="center"/>
              <w:rPr>
                <w:rFonts w:cs="Times New Roman"/>
                <w:szCs w:val="21"/>
              </w:rPr>
            </w:pPr>
            <w:r>
              <w:rPr>
                <w:rFonts w:cs="Times New Roman" w:hint="eastAsia"/>
                <w:szCs w:val="21"/>
              </w:rPr>
              <w:t>过程</w:t>
            </w:r>
          </w:p>
        </w:tc>
      </w:tr>
      <w:tr w:rsidR="00E421A9" w14:paraId="0440A94F" w14:textId="77777777">
        <w:trPr>
          <w:trHeight w:val="375"/>
          <w:jc w:val="center"/>
        </w:trPr>
        <w:tc>
          <w:tcPr>
            <w:tcW w:w="1396" w:type="dxa"/>
            <w:tcBorders>
              <w:bottom w:val="nil"/>
              <w:right w:val="nil"/>
            </w:tcBorders>
            <w:vAlign w:val="center"/>
          </w:tcPr>
          <w:p w14:paraId="2DDD6169" w14:textId="77777777" w:rsidR="00E421A9" w:rsidRDefault="00000000">
            <w:pPr>
              <w:jc w:val="center"/>
              <w:rPr>
                <w:rFonts w:cs="Times New Roman"/>
                <w:szCs w:val="21"/>
              </w:rPr>
            </w:pPr>
            <w:r>
              <w:rPr>
                <w:rFonts w:cs="Times New Roman" w:hint="eastAsia"/>
                <w:szCs w:val="21"/>
              </w:rPr>
              <w:t>途径或方法</w:t>
            </w:r>
          </w:p>
        </w:tc>
        <w:tc>
          <w:tcPr>
            <w:tcW w:w="5596" w:type="dxa"/>
            <w:tcBorders>
              <w:left w:val="nil"/>
              <w:bottom w:val="nil"/>
            </w:tcBorders>
            <w:vAlign w:val="center"/>
          </w:tcPr>
          <w:p w14:paraId="20EECD24" w14:textId="77777777" w:rsidR="00E421A9" w:rsidRDefault="00000000">
            <w:pPr>
              <w:jc w:val="center"/>
              <w:rPr>
                <w:rFonts w:cs="Times New Roman"/>
                <w:szCs w:val="21"/>
              </w:rPr>
            </w:pPr>
            <w:r>
              <w:rPr>
                <w:rFonts w:cs="Times New Roman" w:hint="eastAsia"/>
                <w:szCs w:val="21"/>
              </w:rPr>
              <w:t>规划、实施、控制</w:t>
            </w:r>
          </w:p>
        </w:tc>
      </w:tr>
      <w:tr w:rsidR="00E421A9" w14:paraId="12B053A7" w14:textId="77777777">
        <w:trPr>
          <w:trHeight w:val="375"/>
          <w:jc w:val="center"/>
        </w:trPr>
        <w:tc>
          <w:tcPr>
            <w:tcW w:w="1396" w:type="dxa"/>
            <w:tcBorders>
              <w:top w:val="nil"/>
              <w:bottom w:val="nil"/>
              <w:right w:val="nil"/>
            </w:tcBorders>
            <w:vAlign w:val="center"/>
          </w:tcPr>
          <w:p w14:paraId="3FABFD43" w14:textId="77777777" w:rsidR="00E421A9" w:rsidRDefault="00000000">
            <w:pPr>
              <w:jc w:val="center"/>
              <w:rPr>
                <w:rFonts w:cs="Times New Roman"/>
                <w:szCs w:val="21"/>
              </w:rPr>
            </w:pPr>
            <w:r>
              <w:rPr>
                <w:rFonts w:cs="Times New Roman" w:hint="eastAsia"/>
                <w:szCs w:val="21"/>
              </w:rPr>
              <w:t>目标</w:t>
            </w:r>
          </w:p>
        </w:tc>
        <w:tc>
          <w:tcPr>
            <w:tcW w:w="5596" w:type="dxa"/>
            <w:tcBorders>
              <w:top w:val="nil"/>
              <w:left w:val="nil"/>
              <w:bottom w:val="nil"/>
            </w:tcBorders>
            <w:vAlign w:val="center"/>
          </w:tcPr>
          <w:p w14:paraId="441FCAB5" w14:textId="77777777" w:rsidR="00E421A9" w:rsidRDefault="00000000">
            <w:pPr>
              <w:jc w:val="center"/>
              <w:rPr>
                <w:rFonts w:cs="Times New Roman"/>
                <w:szCs w:val="21"/>
              </w:rPr>
            </w:pPr>
            <w:r>
              <w:rPr>
                <w:rFonts w:cs="Times New Roman" w:hint="eastAsia"/>
                <w:szCs w:val="21"/>
              </w:rPr>
              <w:t>效率、成本效益</w:t>
            </w:r>
          </w:p>
        </w:tc>
      </w:tr>
      <w:tr w:rsidR="00E421A9" w14:paraId="3BDC9014" w14:textId="77777777">
        <w:trPr>
          <w:trHeight w:val="375"/>
          <w:jc w:val="center"/>
        </w:trPr>
        <w:tc>
          <w:tcPr>
            <w:tcW w:w="1396" w:type="dxa"/>
            <w:tcBorders>
              <w:top w:val="nil"/>
              <w:bottom w:val="nil"/>
              <w:right w:val="nil"/>
            </w:tcBorders>
            <w:vAlign w:val="center"/>
          </w:tcPr>
          <w:p w14:paraId="1185F59A" w14:textId="77777777" w:rsidR="00E421A9" w:rsidRDefault="00000000">
            <w:pPr>
              <w:jc w:val="center"/>
              <w:rPr>
                <w:rFonts w:cs="Times New Roman"/>
                <w:szCs w:val="21"/>
              </w:rPr>
            </w:pPr>
            <w:r>
              <w:rPr>
                <w:rFonts w:cs="Times New Roman" w:hint="eastAsia"/>
                <w:szCs w:val="21"/>
              </w:rPr>
              <w:t>活动或作业</w:t>
            </w:r>
          </w:p>
        </w:tc>
        <w:tc>
          <w:tcPr>
            <w:tcW w:w="5596" w:type="dxa"/>
            <w:tcBorders>
              <w:top w:val="nil"/>
              <w:left w:val="nil"/>
              <w:bottom w:val="nil"/>
            </w:tcBorders>
            <w:vAlign w:val="center"/>
          </w:tcPr>
          <w:p w14:paraId="5B2BD6CE" w14:textId="77777777" w:rsidR="00E421A9" w:rsidRDefault="00000000">
            <w:pPr>
              <w:jc w:val="center"/>
              <w:rPr>
                <w:rFonts w:cs="Times New Roman"/>
                <w:szCs w:val="21"/>
              </w:rPr>
            </w:pPr>
            <w:r>
              <w:rPr>
                <w:rFonts w:cs="Times New Roman" w:hint="eastAsia"/>
                <w:szCs w:val="21"/>
              </w:rPr>
              <w:t>流动与储存</w:t>
            </w:r>
          </w:p>
        </w:tc>
      </w:tr>
      <w:tr w:rsidR="00E421A9" w14:paraId="08D7E9B8" w14:textId="77777777">
        <w:trPr>
          <w:trHeight w:val="375"/>
          <w:jc w:val="center"/>
        </w:trPr>
        <w:tc>
          <w:tcPr>
            <w:tcW w:w="1396" w:type="dxa"/>
            <w:tcBorders>
              <w:top w:val="nil"/>
              <w:bottom w:val="nil"/>
              <w:right w:val="nil"/>
            </w:tcBorders>
            <w:vAlign w:val="center"/>
          </w:tcPr>
          <w:p w14:paraId="179010AE" w14:textId="77777777" w:rsidR="00E421A9" w:rsidRDefault="00000000">
            <w:pPr>
              <w:jc w:val="center"/>
              <w:rPr>
                <w:rFonts w:cs="Times New Roman"/>
                <w:szCs w:val="21"/>
              </w:rPr>
            </w:pPr>
            <w:r>
              <w:rPr>
                <w:rFonts w:cs="Times New Roman" w:hint="eastAsia"/>
                <w:szCs w:val="21"/>
              </w:rPr>
              <w:t>处理对象</w:t>
            </w:r>
          </w:p>
        </w:tc>
        <w:tc>
          <w:tcPr>
            <w:tcW w:w="5596" w:type="dxa"/>
            <w:tcBorders>
              <w:top w:val="nil"/>
              <w:left w:val="nil"/>
              <w:bottom w:val="nil"/>
            </w:tcBorders>
            <w:vAlign w:val="center"/>
          </w:tcPr>
          <w:p w14:paraId="0CDCACA5" w14:textId="77777777" w:rsidR="00E421A9" w:rsidRDefault="00000000">
            <w:pPr>
              <w:jc w:val="center"/>
              <w:rPr>
                <w:rFonts w:cs="Times New Roman"/>
                <w:szCs w:val="21"/>
              </w:rPr>
            </w:pPr>
            <w:r>
              <w:rPr>
                <w:rFonts w:cs="Times New Roman" w:hint="eastAsia"/>
                <w:szCs w:val="21"/>
              </w:rPr>
              <w:t>原材料、在制品、产成品、相关信息</w:t>
            </w:r>
          </w:p>
        </w:tc>
      </w:tr>
      <w:tr w:rsidR="00E421A9" w14:paraId="2522A381" w14:textId="77777777">
        <w:trPr>
          <w:trHeight w:val="375"/>
          <w:jc w:val="center"/>
        </w:trPr>
        <w:tc>
          <w:tcPr>
            <w:tcW w:w="1396" w:type="dxa"/>
            <w:tcBorders>
              <w:top w:val="nil"/>
              <w:bottom w:val="nil"/>
              <w:right w:val="nil"/>
            </w:tcBorders>
            <w:vAlign w:val="center"/>
          </w:tcPr>
          <w:p w14:paraId="5E2DFF06" w14:textId="77777777" w:rsidR="00E421A9" w:rsidRDefault="00000000">
            <w:pPr>
              <w:jc w:val="center"/>
              <w:rPr>
                <w:rFonts w:cs="Times New Roman"/>
                <w:szCs w:val="21"/>
              </w:rPr>
            </w:pPr>
            <w:r>
              <w:rPr>
                <w:rFonts w:cs="Times New Roman" w:hint="eastAsia"/>
                <w:szCs w:val="21"/>
              </w:rPr>
              <w:t>范围</w:t>
            </w:r>
          </w:p>
        </w:tc>
        <w:tc>
          <w:tcPr>
            <w:tcW w:w="5596" w:type="dxa"/>
            <w:tcBorders>
              <w:top w:val="nil"/>
              <w:left w:val="nil"/>
              <w:bottom w:val="nil"/>
            </w:tcBorders>
            <w:vAlign w:val="center"/>
          </w:tcPr>
          <w:p w14:paraId="259D7873" w14:textId="77777777" w:rsidR="00E421A9" w:rsidRDefault="00000000">
            <w:pPr>
              <w:jc w:val="center"/>
              <w:rPr>
                <w:rFonts w:cs="Times New Roman"/>
                <w:szCs w:val="21"/>
              </w:rPr>
            </w:pPr>
            <w:r>
              <w:rPr>
                <w:rFonts w:cs="Times New Roman" w:hint="eastAsia"/>
                <w:szCs w:val="21"/>
              </w:rPr>
              <w:t>从原点（供应商）到终点（最终顾客）</w:t>
            </w:r>
          </w:p>
        </w:tc>
      </w:tr>
      <w:tr w:rsidR="00E421A9" w14:paraId="6B79C44F" w14:textId="77777777">
        <w:trPr>
          <w:trHeight w:val="375"/>
          <w:jc w:val="center"/>
        </w:trPr>
        <w:tc>
          <w:tcPr>
            <w:tcW w:w="1396" w:type="dxa"/>
            <w:tcBorders>
              <w:top w:val="nil"/>
              <w:right w:val="nil"/>
            </w:tcBorders>
            <w:vAlign w:val="center"/>
          </w:tcPr>
          <w:p w14:paraId="3CE74988" w14:textId="77777777" w:rsidR="00E421A9" w:rsidRDefault="00000000">
            <w:pPr>
              <w:jc w:val="center"/>
              <w:rPr>
                <w:rFonts w:cs="Times New Roman"/>
                <w:szCs w:val="21"/>
              </w:rPr>
            </w:pPr>
            <w:r>
              <w:rPr>
                <w:rFonts w:cs="Times New Roman" w:hint="eastAsia"/>
                <w:szCs w:val="21"/>
              </w:rPr>
              <w:t>目的或目标</w:t>
            </w:r>
          </w:p>
        </w:tc>
        <w:tc>
          <w:tcPr>
            <w:tcW w:w="5596" w:type="dxa"/>
            <w:tcBorders>
              <w:top w:val="nil"/>
              <w:left w:val="nil"/>
            </w:tcBorders>
            <w:vAlign w:val="center"/>
          </w:tcPr>
          <w:p w14:paraId="0FFCACB1" w14:textId="77777777" w:rsidR="00E421A9" w:rsidRDefault="00000000">
            <w:pPr>
              <w:jc w:val="center"/>
              <w:rPr>
                <w:rFonts w:cs="Times New Roman"/>
                <w:szCs w:val="21"/>
              </w:rPr>
            </w:pPr>
            <w:r>
              <w:rPr>
                <w:rFonts w:cs="Times New Roman" w:hint="eastAsia"/>
                <w:szCs w:val="21"/>
              </w:rPr>
              <w:t>适应顾客的需求（产品、功能、数量、质量、时间、价格）</w:t>
            </w:r>
          </w:p>
        </w:tc>
      </w:tr>
    </w:tbl>
    <w:p w14:paraId="396D0BE0" w14:textId="77777777" w:rsidR="00E421A9" w:rsidRDefault="00E421A9">
      <w:pPr>
        <w:spacing w:line="300" w:lineRule="auto"/>
        <w:ind w:firstLineChars="200" w:firstLine="480"/>
        <w:rPr>
          <w:rFonts w:ascii="宋体" w:hAnsi="宋体" w:cs="Times New Roman"/>
          <w:sz w:val="24"/>
          <w:szCs w:val="24"/>
        </w:rPr>
      </w:pPr>
    </w:p>
    <w:p w14:paraId="276D6FE9" w14:textId="77777777" w:rsidR="00E421A9" w:rsidRDefault="00000000">
      <w:pPr>
        <w:spacing w:line="300" w:lineRule="auto"/>
        <w:ind w:firstLineChars="200" w:firstLine="480"/>
        <w:rPr>
          <w:rFonts w:ascii="宋体" w:hAnsi="宋体" w:cs="Times New Roman"/>
          <w:sz w:val="24"/>
          <w:szCs w:val="24"/>
        </w:rPr>
      </w:pPr>
      <w:r>
        <w:rPr>
          <w:rFonts w:ascii="宋体" w:hAnsi="宋体" w:cs="Times New Roman" w:hint="eastAsia"/>
          <w:sz w:val="24"/>
          <w:szCs w:val="24"/>
        </w:rPr>
        <w:t>美国广</w:t>
      </w:r>
      <w:r>
        <w:rPr>
          <w:rStyle w:val="Char"/>
          <w:rFonts w:ascii="宋体" w:hAnsi="宋体" w:cs="Times New Roman" w:hint="eastAsia"/>
          <w:szCs w:val="24"/>
        </w:rPr>
        <w:t>义物流后（勤）协会给出的定义如下：“为了符合顾客的要求，从原点到消费点对原材料、在制品、产成品与相关信息的流动和储存的效率成本效益进行规划、实施和控制的过程”。由此可见，物流不是作为一种具体技术和方法来研究的，而是一个过程或管</w:t>
      </w:r>
      <w:r>
        <w:rPr>
          <w:rFonts w:ascii="宋体" w:hAnsi="宋体" w:cs="Times New Roman" w:hint="eastAsia"/>
          <w:sz w:val="24"/>
          <w:szCs w:val="24"/>
        </w:rPr>
        <w:t>理。</w:t>
      </w:r>
    </w:p>
    <w:p w14:paraId="2C6B07D3" w14:textId="77777777" w:rsidR="00E421A9" w:rsidRDefault="00E421A9">
      <w:pPr>
        <w:spacing w:line="300" w:lineRule="auto"/>
        <w:ind w:firstLineChars="200" w:firstLine="480"/>
        <w:rPr>
          <w:rFonts w:ascii="宋体" w:hAnsi="宋体" w:cs="Times New Roman"/>
          <w:sz w:val="24"/>
          <w:szCs w:val="24"/>
        </w:rPr>
      </w:pPr>
    </w:p>
    <w:p w14:paraId="2117FCC0" w14:textId="20CD8AE6" w:rsidR="00E421A9" w:rsidRDefault="00000000" w:rsidP="0077175F">
      <w:pPr>
        <w:pStyle w:val="a4"/>
      </w:pPr>
      <w:bookmarkStart w:id="115" w:name="_Ref977758915"/>
      <w:r>
        <w:t xml:space="preserve">表 </w:t>
      </w:r>
      <w:r w:rsidR="00257A4D">
        <w:fldChar w:fldCharType="begin"/>
      </w:r>
      <w:r w:rsidR="00257A4D">
        <w:instrText xml:space="preserve"> STYLEREF 1 \s </w:instrText>
      </w:r>
      <w:r w:rsidR="00257A4D">
        <w:fldChar w:fldCharType="separate"/>
      </w:r>
      <w:r w:rsidR="00257A4D">
        <w:rPr>
          <w:noProof/>
        </w:rPr>
        <w:t>2</w:t>
      </w:r>
      <w:r w:rsidR="00257A4D">
        <w:rPr>
          <w:noProof/>
        </w:rPr>
        <w:fldChar w:fldCharType="end"/>
      </w:r>
      <w:r>
        <w:rPr>
          <w:rFonts w:hint="eastAsia"/>
        </w:rPr>
        <w:t>.</w:t>
      </w:r>
      <w:r w:rsidR="00257A4D">
        <w:fldChar w:fldCharType="begin"/>
      </w:r>
      <w:r w:rsidR="00257A4D">
        <w:instrText xml:space="preserve"> SEQ 表 \* ARABIC \s 1 </w:instrText>
      </w:r>
      <w:r w:rsidR="00257A4D">
        <w:fldChar w:fldCharType="separate"/>
      </w:r>
      <w:r w:rsidR="00257A4D">
        <w:rPr>
          <w:noProof/>
        </w:rPr>
        <w:t>2</w:t>
      </w:r>
      <w:r w:rsidR="00257A4D">
        <w:rPr>
          <w:noProof/>
        </w:rPr>
        <w:fldChar w:fldCharType="end"/>
      </w:r>
      <w:bookmarkEnd w:id="115"/>
      <w:r>
        <w:rPr>
          <w:rFonts w:hint="eastAsia"/>
        </w:rPr>
        <w:t xml:space="preserve"> 统计表</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1383"/>
        <w:gridCol w:w="1383"/>
        <w:gridCol w:w="1383"/>
        <w:gridCol w:w="1383"/>
        <w:gridCol w:w="1383"/>
      </w:tblGrid>
      <w:tr w:rsidR="00E421A9" w14:paraId="5D2C31A6" w14:textId="77777777">
        <w:trPr>
          <w:trHeight w:val="450"/>
          <w:jc w:val="center"/>
        </w:trPr>
        <w:tc>
          <w:tcPr>
            <w:tcW w:w="1383" w:type="dxa"/>
            <w:tcBorders>
              <w:top w:val="single" w:sz="4" w:space="0" w:color="auto"/>
              <w:bottom w:val="single" w:sz="4" w:space="0" w:color="auto"/>
              <w:right w:val="nil"/>
            </w:tcBorders>
            <w:vAlign w:val="center"/>
          </w:tcPr>
          <w:p w14:paraId="30481616" w14:textId="77777777" w:rsidR="00E421A9" w:rsidRDefault="00000000">
            <w:pPr>
              <w:jc w:val="center"/>
              <w:rPr>
                <w:rFonts w:ascii="宋体" w:hAnsi="宋体" w:cs="Times New Roman"/>
                <w:szCs w:val="24"/>
              </w:rPr>
            </w:pPr>
            <w:r>
              <w:rPr>
                <w:rFonts w:ascii="宋体" w:hAnsi="宋体" w:cs="Times New Roman" w:hint="eastAsia"/>
                <w:szCs w:val="24"/>
              </w:rPr>
              <w:t>产品</w:t>
            </w:r>
          </w:p>
        </w:tc>
        <w:tc>
          <w:tcPr>
            <w:tcW w:w="1383" w:type="dxa"/>
            <w:tcBorders>
              <w:top w:val="single" w:sz="4" w:space="0" w:color="auto"/>
              <w:left w:val="nil"/>
              <w:bottom w:val="single" w:sz="4" w:space="0" w:color="auto"/>
              <w:right w:val="nil"/>
            </w:tcBorders>
            <w:vAlign w:val="center"/>
          </w:tcPr>
          <w:p w14:paraId="588416A5" w14:textId="77777777" w:rsidR="00E421A9" w:rsidRDefault="00000000">
            <w:pPr>
              <w:jc w:val="center"/>
              <w:rPr>
                <w:rFonts w:ascii="宋体" w:hAnsi="宋体" w:cs="Times New Roman"/>
                <w:szCs w:val="24"/>
              </w:rPr>
            </w:pPr>
            <w:r>
              <w:rPr>
                <w:rFonts w:ascii="宋体" w:hAnsi="宋体" w:cs="Times New Roman" w:hint="eastAsia"/>
                <w:szCs w:val="24"/>
              </w:rPr>
              <w:t>产量</w:t>
            </w:r>
          </w:p>
        </w:tc>
        <w:tc>
          <w:tcPr>
            <w:tcW w:w="1383" w:type="dxa"/>
            <w:tcBorders>
              <w:top w:val="single" w:sz="4" w:space="0" w:color="auto"/>
              <w:left w:val="nil"/>
              <w:bottom w:val="single" w:sz="4" w:space="0" w:color="auto"/>
              <w:right w:val="nil"/>
            </w:tcBorders>
            <w:vAlign w:val="center"/>
          </w:tcPr>
          <w:p w14:paraId="5E658AD0" w14:textId="77777777" w:rsidR="00E421A9" w:rsidRDefault="00000000">
            <w:pPr>
              <w:jc w:val="center"/>
              <w:rPr>
                <w:rFonts w:ascii="宋体" w:hAnsi="宋体" w:cs="Times New Roman"/>
                <w:szCs w:val="24"/>
              </w:rPr>
            </w:pPr>
            <w:r>
              <w:rPr>
                <w:rFonts w:ascii="宋体" w:hAnsi="宋体" w:cs="Times New Roman" w:hint="eastAsia"/>
                <w:szCs w:val="24"/>
              </w:rPr>
              <w:t>销量</w:t>
            </w:r>
          </w:p>
        </w:tc>
        <w:tc>
          <w:tcPr>
            <w:tcW w:w="1383" w:type="dxa"/>
            <w:tcBorders>
              <w:top w:val="single" w:sz="4" w:space="0" w:color="auto"/>
              <w:left w:val="nil"/>
              <w:bottom w:val="single" w:sz="4" w:space="0" w:color="auto"/>
              <w:right w:val="nil"/>
            </w:tcBorders>
            <w:vAlign w:val="center"/>
          </w:tcPr>
          <w:p w14:paraId="788B235A" w14:textId="77777777" w:rsidR="00E421A9" w:rsidRDefault="00000000">
            <w:pPr>
              <w:jc w:val="center"/>
              <w:rPr>
                <w:rFonts w:ascii="宋体" w:hAnsi="宋体" w:cs="Times New Roman"/>
                <w:szCs w:val="24"/>
              </w:rPr>
            </w:pPr>
            <w:r>
              <w:rPr>
                <w:rFonts w:ascii="宋体" w:hAnsi="宋体" w:cs="Times New Roman" w:hint="eastAsia"/>
                <w:szCs w:val="24"/>
              </w:rPr>
              <w:t>产值</w:t>
            </w:r>
          </w:p>
        </w:tc>
        <w:tc>
          <w:tcPr>
            <w:tcW w:w="1383" w:type="dxa"/>
            <w:tcBorders>
              <w:top w:val="single" w:sz="4" w:space="0" w:color="auto"/>
              <w:left w:val="nil"/>
              <w:bottom w:val="single" w:sz="4" w:space="0" w:color="auto"/>
            </w:tcBorders>
            <w:vAlign w:val="center"/>
          </w:tcPr>
          <w:p w14:paraId="0CD83314" w14:textId="77777777" w:rsidR="00E421A9" w:rsidRDefault="00000000">
            <w:pPr>
              <w:jc w:val="center"/>
              <w:rPr>
                <w:rFonts w:ascii="宋体" w:hAnsi="宋体" w:cs="Times New Roman"/>
                <w:szCs w:val="24"/>
              </w:rPr>
            </w:pPr>
            <w:r>
              <w:rPr>
                <w:rFonts w:ascii="宋体" w:hAnsi="宋体" w:cs="Times New Roman" w:hint="eastAsia"/>
                <w:szCs w:val="24"/>
              </w:rPr>
              <w:t>比重</w:t>
            </w:r>
          </w:p>
        </w:tc>
      </w:tr>
      <w:tr w:rsidR="00E421A9" w14:paraId="2F03FB1F" w14:textId="77777777">
        <w:trPr>
          <w:trHeight w:val="450"/>
          <w:jc w:val="center"/>
        </w:trPr>
        <w:tc>
          <w:tcPr>
            <w:tcW w:w="1383" w:type="dxa"/>
            <w:tcBorders>
              <w:top w:val="single" w:sz="4" w:space="0" w:color="auto"/>
            </w:tcBorders>
            <w:vAlign w:val="center"/>
          </w:tcPr>
          <w:p w14:paraId="03798DAB" w14:textId="77777777" w:rsidR="00E421A9" w:rsidRDefault="00000000">
            <w:pPr>
              <w:jc w:val="center"/>
              <w:rPr>
                <w:rFonts w:ascii="宋体" w:hAnsi="宋体" w:cs="Times New Roman"/>
                <w:szCs w:val="24"/>
              </w:rPr>
            </w:pPr>
            <w:r>
              <w:rPr>
                <w:rFonts w:ascii="宋体" w:hAnsi="宋体" w:cs="Times New Roman" w:hint="eastAsia"/>
                <w:szCs w:val="24"/>
              </w:rPr>
              <w:t>手机</w:t>
            </w:r>
          </w:p>
        </w:tc>
        <w:tc>
          <w:tcPr>
            <w:tcW w:w="1383" w:type="dxa"/>
            <w:tcBorders>
              <w:top w:val="single" w:sz="4" w:space="0" w:color="auto"/>
            </w:tcBorders>
            <w:vAlign w:val="center"/>
          </w:tcPr>
          <w:p w14:paraId="693C7CDC" w14:textId="77777777" w:rsidR="00E421A9" w:rsidRDefault="00000000">
            <w:pPr>
              <w:jc w:val="center"/>
              <w:rPr>
                <w:rFonts w:ascii="宋体" w:hAnsi="宋体" w:cs="Times New Roman"/>
                <w:szCs w:val="24"/>
              </w:rPr>
            </w:pPr>
            <w:r>
              <w:rPr>
                <w:rFonts w:ascii="宋体" w:hAnsi="宋体" w:cs="Times New Roman" w:hint="eastAsia"/>
                <w:szCs w:val="24"/>
              </w:rPr>
              <w:t>11000</w:t>
            </w:r>
          </w:p>
        </w:tc>
        <w:tc>
          <w:tcPr>
            <w:tcW w:w="1383" w:type="dxa"/>
            <w:tcBorders>
              <w:top w:val="single" w:sz="4" w:space="0" w:color="auto"/>
            </w:tcBorders>
            <w:vAlign w:val="center"/>
          </w:tcPr>
          <w:p w14:paraId="508EF669" w14:textId="77777777" w:rsidR="00E421A9" w:rsidRDefault="00000000">
            <w:pPr>
              <w:jc w:val="center"/>
              <w:rPr>
                <w:rFonts w:ascii="宋体" w:hAnsi="宋体" w:cs="Times New Roman"/>
                <w:szCs w:val="24"/>
              </w:rPr>
            </w:pPr>
            <w:r>
              <w:rPr>
                <w:rFonts w:ascii="宋体" w:hAnsi="宋体" w:cs="Times New Roman" w:hint="eastAsia"/>
                <w:szCs w:val="24"/>
              </w:rPr>
              <w:t>10000</w:t>
            </w:r>
          </w:p>
        </w:tc>
        <w:tc>
          <w:tcPr>
            <w:tcW w:w="1383" w:type="dxa"/>
            <w:tcBorders>
              <w:top w:val="single" w:sz="4" w:space="0" w:color="auto"/>
            </w:tcBorders>
            <w:vAlign w:val="center"/>
          </w:tcPr>
          <w:p w14:paraId="179008F7" w14:textId="77777777" w:rsidR="00E421A9" w:rsidRDefault="00000000">
            <w:pPr>
              <w:jc w:val="center"/>
              <w:rPr>
                <w:rFonts w:ascii="宋体" w:hAnsi="宋体" w:cs="Times New Roman"/>
                <w:szCs w:val="24"/>
              </w:rPr>
            </w:pPr>
            <w:r>
              <w:rPr>
                <w:rFonts w:ascii="宋体" w:hAnsi="宋体" w:cs="Times New Roman" w:hint="eastAsia"/>
                <w:szCs w:val="24"/>
              </w:rPr>
              <w:t>500</w:t>
            </w:r>
          </w:p>
        </w:tc>
        <w:tc>
          <w:tcPr>
            <w:tcW w:w="1383" w:type="dxa"/>
            <w:tcBorders>
              <w:top w:val="single" w:sz="4" w:space="0" w:color="auto"/>
            </w:tcBorders>
            <w:vAlign w:val="center"/>
          </w:tcPr>
          <w:p w14:paraId="0BB4B803" w14:textId="77777777" w:rsidR="00E421A9" w:rsidRDefault="00000000">
            <w:pPr>
              <w:jc w:val="center"/>
              <w:rPr>
                <w:rFonts w:ascii="宋体" w:hAnsi="宋体" w:cs="Times New Roman"/>
                <w:szCs w:val="24"/>
              </w:rPr>
            </w:pPr>
            <w:r>
              <w:rPr>
                <w:rFonts w:ascii="宋体" w:hAnsi="宋体" w:cs="Times New Roman" w:hint="eastAsia"/>
                <w:szCs w:val="24"/>
              </w:rPr>
              <w:t>50%</w:t>
            </w:r>
          </w:p>
        </w:tc>
      </w:tr>
      <w:tr w:rsidR="00E421A9" w14:paraId="31A72D4D" w14:textId="77777777">
        <w:trPr>
          <w:trHeight w:val="450"/>
          <w:jc w:val="center"/>
        </w:trPr>
        <w:tc>
          <w:tcPr>
            <w:tcW w:w="1383" w:type="dxa"/>
            <w:vAlign w:val="center"/>
          </w:tcPr>
          <w:p w14:paraId="46C5984C" w14:textId="77777777" w:rsidR="00E421A9" w:rsidRDefault="00000000">
            <w:pPr>
              <w:jc w:val="center"/>
              <w:rPr>
                <w:rFonts w:ascii="宋体" w:hAnsi="宋体" w:cs="Times New Roman"/>
                <w:szCs w:val="24"/>
              </w:rPr>
            </w:pPr>
            <w:r>
              <w:rPr>
                <w:rFonts w:ascii="宋体" w:hAnsi="宋体" w:cs="Times New Roman" w:hint="eastAsia"/>
                <w:szCs w:val="24"/>
              </w:rPr>
              <w:t>电视机</w:t>
            </w:r>
          </w:p>
        </w:tc>
        <w:tc>
          <w:tcPr>
            <w:tcW w:w="1383" w:type="dxa"/>
            <w:vAlign w:val="center"/>
          </w:tcPr>
          <w:p w14:paraId="257072C1" w14:textId="77777777" w:rsidR="00E421A9" w:rsidRDefault="00000000">
            <w:pPr>
              <w:jc w:val="center"/>
              <w:rPr>
                <w:rFonts w:ascii="宋体" w:hAnsi="宋体" w:cs="Times New Roman"/>
                <w:szCs w:val="24"/>
              </w:rPr>
            </w:pPr>
            <w:r>
              <w:rPr>
                <w:rFonts w:ascii="宋体" w:hAnsi="宋体" w:cs="Times New Roman" w:hint="eastAsia"/>
                <w:szCs w:val="24"/>
              </w:rPr>
              <w:t>5500</w:t>
            </w:r>
          </w:p>
        </w:tc>
        <w:tc>
          <w:tcPr>
            <w:tcW w:w="1383" w:type="dxa"/>
            <w:vAlign w:val="center"/>
          </w:tcPr>
          <w:p w14:paraId="65EF131A" w14:textId="77777777" w:rsidR="00E421A9" w:rsidRDefault="00000000">
            <w:pPr>
              <w:jc w:val="center"/>
              <w:rPr>
                <w:rFonts w:ascii="宋体" w:hAnsi="宋体" w:cs="Times New Roman"/>
                <w:szCs w:val="24"/>
              </w:rPr>
            </w:pPr>
            <w:r>
              <w:rPr>
                <w:rFonts w:ascii="宋体" w:hAnsi="宋体" w:cs="Times New Roman" w:hint="eastAsia"/>
                <w:szCs w:val="24"/>
              </w:rPr>
              <w:t>5000</w:t>
            </w:r>
          </w:p>
        </w:tc>
        <w:tc>
          <w:tcPr>
            <w:tcW w:w="1383" w:type="dxa"/>
            <w:vAlign w:val="center"/>
          </w:tcPr>
          <w:p w14:paraId="1FBCC71B" w14:textId="77777777" w:rsidR="00E421A9" w:rsidRDefault="00000000">
            <w:pPr>
              <w:jc w:val="center"/>
              <w:rPr>
                <w:rFonts w:ascii="宋体" w:hAnsi="宋体" w:cs="Times New Roman"/>
                <w:szCs w:val="24"/>
              </w:rPr>
            </w:pPr>
            <w:r>
              <w:rPr>
                <w:rFonts w:ascii="宋体" w:hAnsi="宋体" w:cs="Times New Roman" w:hint="eastAsia"/>
                <w:szCs w:val="24"/>
              </w:rPr>
              <w:t>220</w:t>
            </w:r>
          </w:p>
        </w:tc>
        <w:tc>
          <w:tcPr>
            <w:tcW w:w="1383" w:type="dxa"/>
            <w:vAlign w:val="center"/>
          </w:tcPr>
          <w:p w14:paraId="282F178C" w14:textId="77777777" w:rsidR="00E421A9" w:rsidRDefault="00000000">
            <w:pPr>
              <w:jc w:val="center"/>
              <w:rPr>
                <w:rFonts w:ascii="宋体" w:hAnsi="宋体" w:cs="Times New Roman"/>
                <w:szCs w:val="24"/>
              </w:rPr>
            </w:pPr>
            <w:r>
              <w:rPr>
                <w:rFonts w:ascii="宋体" w:hAnsi="宋体" w:cs="Times New Roman" w:hint="eastAsia"/>
                <w:szCs w:val="24"/>
              </w:rPr>
              <w:t>22%</w:t>
            </w:r>
          </w:p>
        </w:tc>
      </w:tr>
      <w:tr w:rsidR="00E421A9" w14:paraId="689B6BFC" w14:textId="77777777">
        <w:trPr>
          <w:trHeight w:val="450"/>
          <w:jc w:val="center"/>
        </w:trPr>
        <w:tc>
          <w:tcPr>
            <w:tcW w:w="1383" w:type="dxa"/>
            <w:vAlign w:val="center"/>
          </w:tcPr>
          <w:p w14:paraId="7581BBD6" w14:textId="77777777" w:rsidR="00E421A9" w:rsidRDefault="00000000">
            <w:pPr>
              <w:jc w:val="center"/>
              <w:rPr>
                <w:rFonts w:ascii="宋体" w:hAnsi="宋体" w:cs="Times New Roman"/>
                <w:szCs w:val="24"/>
              </w:rPr>
            </w:pPr>
            <w:r>
              <w:rPr>
                <w:rFonts w:ascii="宋体" w:hAnsi="宋体" w:cs="Times New Roman" w:hint="eastAsia"/>
                <w:szCs w:val="24"/>
              </w:rPr>
              <w:t>计算机</w:t>
            </w:r>
          </w:p>
        </w:tc>
        <w:tc>
          <w:tcPr>
            <w:tcW w:w="1383" w:type="dxa"/>
            <w:vAlign w:val="center"/>
          </w:tcPr>
          <w:p w14:paraId="0D0FEAEB" w14:textId="77777777" w:rsidR="00E421A9" w:rsidRDefault="00000000">
            <w:pPr>
              <w:jc w:val="center"/>
              <w:rPr>
                <w:rFonts w:ascii="宋体" w:hAnsi="宋体" w:cs="Times New Roman"/>
                <w:szCs w:val="24"/>
              </w:rPr>
            </w:pPr>
            <w:r>
              <w:rPr>
                <w:rFonts w:ascii="宋体" w:hAnsi="宋体" w:cs="Times New Roman" w:hint="eastAsia"/>
                <w:szCs w:val="24"/>
              </w:rPr>
              <w:t>1100</w:t>
            </w:r>
          </w:p>
        </w:tc>
        <w:tc>
          <w:tcPr>
            <w:tcW w:w="1383" w:type="dxa"/>
            <w:vAlign w:val="center"/>
          </w:tcPr>
          <w:p w14:paraId="36B3FBAF" w14:textId="77777777" w:rsidR="00E421A9" w:rsidRDefault="00000000">
            <w:pPr>
              <w:jc w:val="center"/>
              <w:rPr>
                <w:rFonts w:ascii="宋体" w:hAnsi="宋体" w:cs="Times New Roman"/>
                <w:szCs w:val="24"/>
              </w:rPr>
            </w:pPr>
            <w:r>
              <w:rPr>
                <w:rFonts w:ascii="宋体" w:hAnsi="宋体" w:cs="Times New Roman" w:hint="eastAsia"/>
                <w:szCs w:val="24"/>
              </w:rPr>
              <w:t>1000</w:t>
            </w:r>
          </w:p>
        </w:tc>
        <w:tc>
          <w:tcPr>
            <w:tcW w:w="1383" w:type="dxa"/>
            <w:vAlign w:val="center"/>
          </w:tcPr>
          <w:p w14:paraId="31CB38E6" w14:textId="77777777" w:rsidR="00E421A9" w:rsidRDefault="00000000">
            <w:pPr>
              <w:jc w:val="center"/>
              <w:rPr>
                <w:rFonts w:ascii="宋体" w:hAnsi="宋体" w:cs="Times New Roman"/>
                <w:szCs w:val="24"/>
              </w:rPr>
            </w:pPr>
            <w:r>
              <w:rPr>
                <w:rFonts w:ascii="宋体" w:hAnsi="宋体" w:cs="Times New Roman" w:hint="eastAsia"/>
                <w:szCs w:val="24"/>
              </w:rPr>
              <w:t>280</w:t>
            </w:r>
          </w:p>
        </w:tc>
        <w:tc>
          <w:tcPr>
            <w:tcW w:w="1383" w:type="dxa"/>
            <w:vAlign w:val="center"/>
          </w:tcPr>
          <w:p w14:paraId="5C529E9A" w14:textId="77777777" w:rsidR="00E421A9" w:rsidRDefault="00000000">
            <w:pPr>
              <w:jc w:val="center"/>
              <w:rPr>
                <w:rFonts w:ascii="宋体" w:hAnsi="宋体" w:cs="Times New Roman"/>
                <w:szCs w:val="24"/>
              </w:rPr>
            </w:pPr>
            <w:r>
              <w:rPr>
                <w:rFonts w:ascii="宋体" w:hAnsi="宋体" w:cs="Times New Roman" w:hint="eastAsia"/>
                <w:szCs w:val="24"/>
              </w:rPr>
              <w:t>28%</w:t>
            </w:r>
          </w:p>
        </w:tc>
      </w:tr>
      <w:tr w:rsidR="00E421A9" w14:paraId="15ACF8C4" w14:textId="77777777">
        <w:trPr>
          <w:trHeight w:val="450"/>
          <w:jc w:val="center"/>
        </w:trPr>
        <w:tc>
          <w:tcPr>
            <w:tcW w:w="1383" w:type="dxa"/>
            <w:tcBorders>
              <w:top w:val="single" w:sz="4" w:space="0" w:color="auto"/>
              <w:bottom w:val="single" w:sz="4" w:space="0" w:color="auto"/>
            </w:tcBorders>
            <w:vAlign w:val="center"/>
          </w:tcPr>
          <w:p w14:paraId="2D8A8DEC" w14:textId="77777777" w:rsidR="00E421A9" w:rsidRDefault="00000000">
            <w:pPr>
              <w:jc w:val="center"/>
              <w:rPr>
                <w:rFonts w:ascii="宋体" w:hAnsi="宋体" w:cs="Times New Roman"/>
                <w:szCs w:val="24"/>
              </w:rPr>
            </w:pPr>
            <w:r>
              <w:rPr>
                <w:rFonts w:ascii="宋体" w:hAnsi="宋体" w:cs="Times New Roman" w:hint="eastAsia"/>
                <w:szCs w:val="24"/>
              </w:rPr>
              <w:t>合计</w:t>
            </w:r>
          </w:p>
        </w:tc>
        <w:tc>
          <w:tcPr>
            <w:tcW w:w="1383" w:type="dxa"/>
            <w:tcBorders>
              <w:top w:val="single" w:sz="4" w:space="0" w:color="auto"/>
              <w:bottom w:val="single" w:sz="4" w:space="0" w:color="auto"/>
            </w:tcBorders>
            <w:vAlign w:val="center"/>
          </w:tcPr>
          <w:p w14:paraId="37735560" w14:textId="77777777" w:rsidR="00E421A9" w:rsidRDefault="00000000">
            <w:pPr>
              <w:jc w:val="center"/>
              <w:rPr>
                <w:rFonts w:ascii="宋体" w:hAnsi="宋体" w:cs="Times New Roman"/>
                <w:szCs w:val="24"/>
              </w:rPr>
            </w:pPr>
            <w:r>
              <w:rPr>
                <w:rFonts w:ascii="宋体" w:hAnsi="宋体" w:cs="Times New Roman" w:hint="eastAsia"/>
                <w:szCs w:val="24"/>
              </w:rPr>
              <w:t>17600</w:t>
            </w:r>
          </w:p>
        </w:tc>
        <w:tc>
          <w:tcPr>
            <w:tcW w:w="1383" w:type="dxa"/>
            <w:tcBorders>
              <w:top w:val="single" w:sz="4" w:space="0" w:color="auto"/>
              <w:bottom w:val="single" w:sz="4" w:space="0" w:color="auto"/>
            </w:tcBorders>
            <w:vAlign w:val="center"/>
          </w:tcPr>
          <w:p w14:paraId="5E9F1805" w14:textId="77777777" w:rsidR="00E421A9" w:rsidRDefault="00000000">
            <w:pPr>
              <w:jc w:val="center"/>
              <w:rPr>
                <w:rFonts w:ascii="宋体" w:hAnsi="宋体" w:cs="Times New Roman"/>
                <w:szCs w:val="24"/>
              </w:rPr>
            </w:pPr>
            <w:r>
              <w:rPr>
                <w:rFonts w:ascii="宋体" w:hAnsi="宋体" w:cs="Times New Roman" w:hint="eastAsia"/>
                <w:szCs w:val="24"/>
              </w:rPr>
              <w:t>16000</w:t>
            </w:r>
          </w:p>
        </w:tc>
        <w:tc>
          <w:tcPr>
            <w:tcW w:w="1383" w:type="dxa"/>
            <w:tcBorders>
              <w:top w:val="single" w:sz="4" w:space="0" w:color="auto"/>
              <w:bottom w:val="single" w:sz="4" w:space="0" w:color="auto"/>
            </w:tcBorders>
            <w:vAlign w:val="center"/>
          </w:tcPr>
          <w:p w14:paraId="186950FC" w14:textId="77777777" w:rsidR="00E421A9" w:rsidRDefault="00000000">
            <w:pPr>
              <w:jc w:val="center"/>
              <w:rPr>
                <w:rFonts w:ascii="宋体" w:hAnsi="宋体" w:cs="Times New Roman"/>
                <w:szCs w:val="24"/>
              </w:rPr>
            </w:pPr>
            <w:r>
              <w:rPr>
                <w:rFonts w:ascii="宋体" w:hAnsi="宋体" w:cs="Times New Roman" w:hint="eastAsia"/>
                <w:szCs w:val="24"/>
              </w:rPr>
              <w:t>1000</w:t>
            </w:r>
          </w:p>
        </w:tc>
        <w:tc>
          <w:tcPr>
            <w:tcW w:w="1383" w:type="dxa"/>
            <w:tcBorders>
              <w:top w:val="single" w:sz="4" w:space="0" w:color="auto"/>
              <w:bottom w:val="single" w:sz="4" w:space="0" w:color="auto"/>
            </w:tcBorders>
            <w:vAlign w:val="center"/>
          </w:tcPr>
          <w:p w14:paraId="1B548CDF" w14:textId="77777777" w:rsidR="00E421A9" w:rsidRDefault="00000000">
            <w:pPr>
              <w:jc w:val="center"/>
              <w:rPr>
                <w:rFonts w:ascii="宋体" w:hAnsi="宋体" w:cs="Times New Roman"/>
                <w:szCs w:val="24"/>
              </w:rPr>
            </w:pPr>
            <w:r>
              <w:rPr>
                <w:rFonts w:ascii="宋体" w:hAnsi="宋体" w:cs="Times New Roman" w:hint="eastAsia"/>
                <w:szCs w:val="24"/>
              </w:rPr>
              <w:t>100%</w:t>
            </w:r>
          </w:p>
        </w:tc>
      </w:tr>
    </w:tbl>
    <w:p w14:paraId="27D0420F" w14:textId="77777777" w:rsidR="00E421A9" w:rsidRDefault="00E421A9">
      <w:pPr>
        <w:jc w:val="center"/>
        <w:rPr>
          <w:rFonts w:ascii="宋体" w:hAnsi="宋体" w:cs="Times New Roman"/>
          <w:szCs w:val="21"/>
        </w:rPr>
      </w:pPr>
    </w:p>
    <w:p w14:paraId="7B82FE88" w14:textId="2CA14447" w:rsidR="00E421A9" w:rsidRDefault="00000000" w:rsidP="0077175F">
      <w:pPr>
        <w:pStyle w:val="a4"/>
      </w:pPr>
      <w:bookmarkStart w:id="116" w:name="_Ref977893371"/>
      <w:r>
        <w:t xml:space="preserve">表 </w:t>
      </w:r>
      <w:r w:rsidR="00257A4D">
        <w:fldChar w:fldCharType="begin"/>
      </w:r>
      <w:r w:rsidR="00257A4D">
        <w:instrText xml:space="preserve"> STYLEREF 1 \s </w:instrText>
      </w:r>
      <w:r w:rsidR="00257A4D">
        <w:fldChar w:fldCharType="separate"/>
      </w:r>
      <w:r w:rsidR="00257A4D">
        <w:rPr>
          <w:noProof/>
        </w:rPr>
        <w:t>2</w:t>
      </w:r>
      <w:r w:rsidR="00257A4D">
        <w:rPr>
          <w:noProof/>
        </w:rPr>
        <w:fldChar w:fldCharType="end"/>
      </w:r>
      <w:r>
        <w:rPr>
          <w:rFonts w:hint="eastAsia"/>
        </w:rPr>
        <w:t>.</w:t>
      </w:r>
      <w:r w:rsidR="00257A4D">
        <w:fldChar w:fldCharType="begin"/>
      </w:r>
      <w:r w:rsidR="00257A4D">
        <w:instrText xml:space="preserve"> SEQ 表 \* ARABIC \s 1 </w:instrText>
      </w:r>
      <w:r w:rsidR="00257A4D">
        <w:fldChar w:fldCharType="separate"/>
      </w:r>
      <w:r w:rsidR="00257A4D">
        <w:rPr>
          <w:noProof/>
        </w:rPr>
        <w:t>3</w:t>
      </w:r>
      <w:r w:rsidR="00257A4D">
        <w:rPr>
          <w:noProof/>
        </w:rPr>
        <w:fldChar w:fldCharType="end"/>
      </w:r>
      <w:bookmarkEnd w:id="116"/>
      <w:r>
        <w:rPr>
          <w:rFonts w:hint="eastAsia"/>
        </w:rPr>
        <w:t xml:space="preserve"> 分栏表</w:t>
      </w:r>
    </w:p>
    <w:tbl>
      <w:tblPr>
        <w:tblW w:w="0" w:type="auto"/>
        <w:tblInd w:w="1039" w:type="dxa"/>
        <w:tblBorders>
          <w:top w:val="single" w:sz="4" w:space="0" w:color="auto"/>
          <w:bottom w:val="single" w:sz="4" w:space="0" w:color="auto"/>
        </w:tblBorders>
        <w:tblLayout w:type="fixed"/>
        <w:tblLook w:val="04A0" w:firstRow="1" w:lastRow="0" w:firstColumn="1" w:lastColumn="0" w:noHBand="0" w:noVBand="1"/>
      </w:tblPr>
      <w:tblGrid>
        <w:gridCol w:w="1386"/>
        <w:gridCol w:w="1386"/>
        <w:gridCol w:w="1386"/>
        <w:gridCol w:w="1386"/>
        <w:gridCol w:w="1386"/>
      </w:tblGrid>
      <w:tr w:rsidR="00E421A9" w14:paraId="15374756" w14:textId="77777777">
        <w:trPr>
          <w:trHeight w:val="450"/>
        </w:trPr>
        <w:tc>
          <w:tcPr>
            <w:tcW w:w="1386" w:type="dxa"/>
            <w:tcBorders>
              <w:bottom w:val="single" w:sz="4" w:space="0" w:color="auto"/>
              <w:right w:val="nil"/>
            </w:tcBorders>
            <w:vAlign w:val="center"/>
          </w:tcPr>
          <w:p w14:paraId="6B6B9360" w14:textId="77777777" w:rsidR="00E421A9" w:rsidRDefault="00000000">
            <w:pPr>
              <w:jc w:val="center"/>
              <w:rPr>
                <w:rFonts w:ascii="宋体" w:hAnsi="宋体" w:cs="Times New Roman"/>
                <w:szCs w:val="24"/>
              </w:rPr>
            </w:pPr>
            <w:r>
              <w:rPr>
                <w:rFonts w:ascii="宋体" w:hAnsi="宋体" w:cs="Times New Roman" w:hint="eastAsia"/>
                <w:szCs w:val="24"/>
              </w:rPr>
              <w:t>年度</w:t>
            </w:r>
          </w:p>
        </w:tc>
        <w:tc>
          <w:tcPr>
            <w:tcW w:w="1386" w:type="dxa"/>
            <w:tcBorders>
              <w:top w:val="single" w:sz="4" w:space="0" w:color="auto"/>
              <w:left w:val="nil"/>
              <w:bottom w:val="single" w:sz="4" w:space="0" w:color="auto"/>
            </w:tcBorders>
            <w:vAlign w:val="center"/>
          </w:tcPr>
          <w:p w14:paraId="1901C057" w14:textId="77777777" w:rsidR="00E421A9" w:rsidRDefault="00000000">
            <w:pPr>
              <w:jc w:val="center"/>
              <w:rPr>
                <w:rFonts w:ascii="宋体" w:hAnsi="宋体" w:cs="Times New Roman"/>
                <w:szCs w:val="24"/>
              </w:rPr>
            </w:pPr>
            <w:r>
              <w:rPr>
                <w:rFonts w:ascii="宋体" w:hAnsi="宋体" w:cs="Times New Roman" w:hint="eastAsia"/>
                <w:szCs w:val="24"/>
              </w:rPr>
              <w:t>产品</w:t>
            </w:r>
          </w:p>
        </w:tc>
        <w:tc>
          <w:tcPr>
            <w:tcW w:w="1386" w:type="dxa"/>
            <w:tcBorders>
              <w:bottom w:val="single" w:sz="4" w:space="0" w:color="auto"/>
            </w:tcBorders>
            <w:vAlign w:val="center"/>
          </w:tcPr>
          <w:p w14:paraId="733C83D2" w14:textId="77777777" w:rsidR="00E421A9" w:rsidRDefault="00000000">
            <w:pPr>
              <w:jc w:val="center"/>
              <w:rPr>
                <w:rFonts w:ascii="宋体" w:hAnsi="宋体" w:cs="Times New Roman"/>
                <w:szCs w:val="24"/>
              </w:rPr>
            </w:pPr>
            <w:r>
              <w:rPr>
                <w:rFonts w:ascii="宋体" w:hAnsi="宋体" w:cs="Times New Roman" w:hint="eastAsia"/>
                <w:szCs w:val="24"/>
              </w:rPr>
              <w:t>产量</w:t>
            </w:r>
          </w:p>
        </w:tc>
        <w:tc>
          <w:tcPr>
            <w:tcW w:w="1386" w:type="dxa"/>
            <w:tcBorders>
              <w:bottom w:val="single" w:sz="4" w:space="0" w:color="auto"/>
            </w:tcBorders>
            <w:vAlign w:val="center"/>
          </w:tcPr>
          <w:p w14:paraId="739A14A9" w14:textId="77777777" w:rsidR="00E421A9" w:rsidRDefault="00000000">
            <w:pPr>
              <w:jc w:val="center"/>
              <w:rPr>
                <w:rFonts w:ascii="宋体" w:hAnsi="宋体" w:cs="Times New Roman"/>
                <w:szCs w:val="24"/>
              </w:rPr>
            </w:pPr>
            <w:r>
              <w:rPr>
                <w:rFonts w:ascii="宋体" w:hAnsi="宋体" w:cs="Times New Roman" w:hint="eastAsia"/>
                <w:szCs w:val="24"/>
              </w:rPr>
              <w:t>销量</w:t>
            </w:r>
          </w:p>
        </w:tc>
        <w:tc>
          <w:tcPr>
            <w:tcW w:w="1386" w:type="dxa"/>
            <w:tcBorders>
              <w:bottom w:val="single" w:sz="4" w:space="0" w:color="auto"/>
            </w:tcBorders>
            <w:vAlign w:val="center"/>
          </w:tcPr>
          <w:p w14:paraId="79177D85" w14:textId="77777777" w:rsidR="00E421A9" w:rsidRDefault="00000000">
            <w:pPr>
              <w:jc w:val="center"/>
              <w:rPr>
                <w:rFonts w:ascii="宋体" w:hAnsi="宋体" w:cs="Times New Roman"/>
                <w:szCs w:val="24"/>
              </w:rPr>
            </w:pPr>
            <w:r>
              <w:rPr>
                <w:rFonts w:ascii="宋体" w:hAnsi="宋体" w:cs="Times New Roman" w:hint="eastAsia"/>
                <w:szCs w:val="24"/>
              </w:rPr>
              <w:t>产值</w:t>
            </w:r>
          </w:p>
        </w:tc>
      </w:tr>
      <w:tr w:rsidR="00E421A9" w14:paraId="1853D13F" w14:textId="77777777">
        <w:trPr>
          <w:cantSplit/>
          <w:trHeight w:val="450"/>
        </w:trPr>
        <w:tc>
          <w:tcPr>
            <w:tcW w:w="1386" w:type="dxa"/>
            <w:vMerge w:val="restart"/>
            <w:tcBorders>
              <w:top w:val="single" w:sz="4" w:space="0" w:color="auto"/>
              <w:right w:val="nil"/>
            </w:tcBorders>
            <w:vAlign w:val="center"/>
          </w:tcPr>
          <w:p w14:paraId="04B87700" w14:textId="77777777" w:rsidR="00E421A9" w:rsidRDefault="00000000">
            <w:pPr>
              <w:jc w:val="center"/>
              <w:rPr>
                <w:rFonts w:ascii="宋体" w:hAnsi="宋体" w:cs="Times New Roman"/>
                <w:szCs w:val="24"/>
              </w:rPr>
            </w:pPr>
            <w:r>
              <w:rPr>
                <w:rFonts w:ascii="宋体" w:hAnsi="宋体" w:cs="Times New Roman" w:hint="eastAsia"/>
                <w:szCs w:val="24"/>
              </w:rPr>
              <w:t>2004</w:t>
            </w:r>
          </w:p>
        </w:tc>
        <w:tc>
          <w:tcPr>
            <w:tcW w:w="1386" w:type="dxa"/>
            <w:tcBorders>
              <w:top w:val="single" w:sz="4" w:space="0" w:color="auto"/>
              <w:left w:val="nil"/>
              <w:bottom w:val="nil"/>
            </w:tcBorders>
            <w:vAlign w:val="center"/>
          </w:tcPr>
          <w:p w14:paraId="33B9FCCA" w14:textId="77777777" w:rsidR="00E421A9" w:rsidRDefault="00000000">
            <w:pPr>
              <w:jc w:val="center"/>
              <w:rPr>
                <w:rFonts w:ascii="宋体" w:hAnsi="宋体" w:cs="Times New Roman"/>
                <w:szCs w:val="24"/>
              </w:rPr>
            </w:pPr>
            <w:r>
              <w:rPr>
                <w:rFonts w:ascii="宋体" w:hAnsi="宋体" w:cs="Times New Roman" w:hint="eastAsia"/>
                <w:szCs w:val="24"/>
              </w:rPr>
              <w:t>手机</w:t>
            </w:r>
          </w:p>
        </w:tc>
        <w:tc>
          <w:tcPr>
            <w:tcW w:w="1386" w:type="dxa"/>
            <w:tcBorders>
              <w:top w:val="single" w:sz="4" w:space="0" w:color="auto"/>
            </w:tcBorders>
            <w:vAlign w:val="center"/>
          </w:tcPr>
          <w:p w14:paraId="0123974C" w14:textId="77777777" w:rsidR="00E421A9" w:rsidRDefault="00000000">
            <w:pPr>
              <w:jc w:val="center"/>
              <w:rPr>
                <w:rFonts w:ascii="宋体" w:hAnsi="宋体" w:cs="Times New Roman"/>
                <w:szCs w:val="24"/>
              </w:rPr>
            </w:pPr>
            <w:r>
              <w:rPr>
                <w:rFonts w:ascii="宋体" w:hAnsi="宋体" w:cs="Times New Roman" w:hint="eastAsia"/>
                <w:szCs w:val="24"/>
              </w:rPr>
              <w:t>11000</w:t>
            </w:r>
          </w:p>
        </w:tc>
        <w:tc>
          <w:tcPr>
            <w:tcW w:w="1386" w:type="dxa"/>
            <w:tcBorders>
              <w:top w:val="single" w:sz="4" w:space="0" w:color="auto"/>
            </w:tcBorders>
            <w:vAlign w:val="center"/>
          </w:tcPr>
          <w:p w14:paraId="4D6FDDC7" w14:textId="77777777" w:rsidR="00E421A9" w:rsidRDefault="00000000">
            <w:pPr>
              <w:jc w:val="center"/>
              <w:rPr>
                <w:rFonts w:ascii="宋体" w:hAnsi="宋体" w:cs="Times New Roman"/>
                <w:szCs w:val="24"/>
              </w:rPr>
            </w:pPr>
            <w:r>
              <w:rPr>
                <w:rFonts w:ascii="宋体" w:hAnsi="宋体" w:cs="Times New Roman" w:hint="eastAsia"/>
                <w:szCs w:val="24"/>
              </w:rPr>
              <w:t>10000</w:t>
            </w:r>
          </w:p>
        </w:tc>
        <w:tc>
          <w:tcPr>
            <w:tcW w:w="1386" w:type="dxa"/>
            <w:tcBorders>
              <w:top w:val="single" w:sz="4" w:space="0" w:color="auto"/>
            </w:tcBorders>
            <w:vAlign w:val="center"/>
          </w:tcPr>
          <w:p w14:paraId="579C0AB6" w14:textId="77777777" w:rsidR="00E421A9" w:rsidRDefault="00000000">
            <w:pPr>
              <w:jc w:val="center"/>
              <w:rPr>
                <w:rFonts w:ascii="宋体" w:hAnsi="宋体" w:cs="Times New Roman"/>
                <w:szCs w:val="24"/>
              </w:rPr>
            </w:pPr>
            <w:r>
              <w:rPr>
                <w:rFonts w:ascii="宋体" w:hAnsi="宋体" w:cs="Times New Roman" w:hint="eastAsia"/>
                <w:szCs w:val="24"/>
              </w:rPr>
              <w:t>500</w:t>
            </w:r>
          </w:p>
        </w:tc>
      </w:tr>
      <w:tr w:rsidR="00E421A9" w14:paraId="2E6A28AF" w14:textId="77777777">
        <w:trPr>
          <w:cantSplit/>
          <w:trHeight w:val="450"/>
        </w:trPr>
        <w:tc>
          <w:tcPr>
            <w:tcW w:w="1386" w:type="dxa"/>
            <w:vMerge/>
            <w:tcBorders>
              <w:bottom w:val="single" w:sz="4" w:space="0" w:color="auto"/>
              <w:right w:val="nil"/>
            </w:tcBorders>
            <w:vAlign w:val="center"/>
          </w:tcPr>
          <w:p w14:paraId="628F0B4B" w14:textId="77777777" w:rsidR="00E421A9" w:rsidRDefault="00E421A9">
            <w:pPr>
              <w:jc w:val="center"/>
              <w:rPr>
                <w:rFonts w:ascii="宋体" w:hAnsi="宋体" w:cs="Times New Roman"/>
                <w:szCs w:val="24"/>
              </w:rPr>
            </w:pPr>
          </w:p>
        </w:tc>
        <w:tc>
          <w:tcPr>
            <w:tcW w:w="1386" w:type="dxa"/>
            <w:tcBorders>
              <w:top w:val="nil"/>
              <w:left w:val="nil"/>
              <w:bottom w:val="single" w:sz="4" w:space="0" w:color="auto"/>
            </w:tcBorders>
            <w:vAlign w:val="center"/>
          </w:tcPr>
          <w:p w14:paraId="24B118EF" w14:textId="77777777" w:rsidR="00E421A9" w:rsidRDefault="00000000">
            <w:pPr>
              <w:jc w:val="center"/>
              <w:rPr>
                <w:rFonts w:ascii="宋体" w:hAnsi="宋体" w:cs="Times New Roman"/>
                <w:szCs w:val="24"/>
              </w:rPr>
            </w:pPr>
            <w:r>
              <w:rPr>
                <w:rFonts w:ascii="宋体" w:hAnsi="宋体" w:cs="Times New Roman" w:hint="eastAsia"/>
                <w:szCs w:val="24"/>
              </w:rPr>
              <w:t>计算机</w:t>
            </w:r>
          </w:p>
        </w:tc>
        <w:tc>
          <w:tcPr>
            <w:tcW w:w="1386" w:type="dxa"/>
            <w:tcBorders>
              <w:bottom w:val="single" w:sz="4" w:space="0" w:color="auto"/>
            </w:tcBorders>
            <w:vAlign w:val="center"/>
          </w:tcPr>
          <w:p w14:paraId="391656C0" w14:textId="77777777" w:rsidR="00E421A9" w:rsidRDefault="00000000">
            <w:pPr>
              <w:jc w:val="center"/>
              <w:rPr>
                <w:rFonts w:ascii="宋体" w:hAnsi="宋体" w:cs="Times New Roman"/>
                <w:szCs w:val="24"/>
              </w:rPr>
            </w:pPr>
            <w:r>
              <w:rPr>
                <w:rFonts w:ascii="宋体" w:hAnsi="宋体" w:cs="Times New Roman" w:hint="eastAsia"/>
                <w:szCs w:val="24"/>
              </w:rPr>
              <w:t>1100</w:t>
            </w:r>
          </w:p>
        </w:tc>
        <w:tc>
          <w:tcPr>
            <w:tcW w:w="1386" w:type="dxa"/>
            <w:tcBorders>
              <w:bottom w:val="single" w:sz="4" w:space="0" w:color="auto"/>
            </w:tcBorders>
            <w:vAlign w:val="center"/>
          </w:tcPr>
          <w:p w14:paraId="290AD9FF" w14:textId="77777777" w:rsidR="00E421A9" w:rsidRDefault="00000000">
            <w:pPr>
              <w:jc w:val="center"/>
              <w:rPr>
                <w:rFonts w:ascii="宋体" w:hAnsi="宋体" w:cs="Times New Roman"/>
                <w:szCs w:val="24"/>
              </w:rPr>
            </w:pPr>
            <w:r>
              <w:rPr>
                <w:rFonts w:ascii="宋体" w:hAnsi="宋体" w:cs="Times New Roman" w:hint="eastAsia"/>
                <w:szCs w:val="24"/>
              </w:rPr>
              <w:t>1000</w:t>
            </w:r>
          </w:p>
        </w:tc>
        <w:tc>
          <w:tcPr>
            <w:tcW w:w="1386" w:type="dxa"/>
            <w:tcBorders>
              <w:bottom w:val="single" w:sz="4" w:space="0" w:color="auto"/>
            </w:tcBorders>
            <w:vAlign w:val="center"/>
          </w:tcPr>
          <w:p w14:paraId="2059C1BD" w14:textId="77777777" w:rsidR="00E421A9" w:rsidRDefault="00000000">
            <w:pPr>
              <w:jc w:val="center"/>
              <w:rPr>
                <w:rFonts w:ascii="宋体" w:hAnsi="宋体" w:cs="Times New Roman"/>
                <w:szCs w:val="24"/>
              </w:rPr>
            </w:pPr>
            <w:r>
              <w:rPr>
                <w:rFonts w:ascii="宋体" w:hAnsi="宋体" w:cs="Times New Roman" w:hint="eastAsia"/>
                <w:szCs w:val="24"/>
              </w:rPr>
              <w:t>280</w:t>
            </w:r>
          </w:p>
        </w:tc>
      </w:tr>
      <w:tr w:rsidR="00E421A9" w14:paraId="29EB7218" w14:textId="77777777">
        <w:trPr>
          <w:cantSplit/>
          <w:trHeight w:val="450"/>
        </w:trPr>
        <w:tc>
          <w:tcPr>
            <w:tcW w:w="1386" w:type="dxa"/>
            <w:vMerge w:val="restart"/>
            <w:tcBorders>
              <w:top w:val="single" w:sz="4" w:space="0" w:color="auto"/>
              <w:right w:val="nil"/>
            </w:tcBorders>
            <w:vAlign w:val="center"/>
          </w:tcPr>
          <w:p w14:paraId="39A77DD1" w14:textId="77777777" w:rsidR="00E421A9" w:rsidRDefault="00000000">
            <w:pPr>
              <w:jc w:val="center"/>
              <w:rPr>
                <w:rFonts w:ascii="宋体" w:hAnsi="宋体" w:cs="Times New Roman"/>
                <w:szCs w:val="24"/>
              </w:rPr>
            </w:pPr>
            <w:r>
              <w:rPr>
                <w:rFonts w:ascii="宋体" w:hAnsi="宋体" w:cs="Times New Roman" w:hint="eastAsia"/>
                <w:szCs w:val="24"/>
              </w:rPr>
              <w:t>2005</w:t>
            </w:r>
          </w:p>
        </w:tc>
        <w:tc>
          <w:tcPr>
            <w:tcW w:w="1386" w:type="dxa"/>
            <w:tcBorders>
              <w:top w:val="single" w:sz="4" w:space="0" w:color="auto"/>
              <w:left w:val="nil"/>
              <w:bottom w:val="nil"/>
            </w:tcBorders>
            <w:vAlign w:val="center"/>
          </w:tcPr>
          <w:p w14:paraId="69929643" w14:textId="77777777" w:rsidR="00E421A9" w:rsidRDefault="00000000">
            <w:pPr>
              <w:jc w:val="center"/>
              <w:rPr>
                <w:rFonts w:ascii="宋体" w:hAnsi="宋体" w:cs="Times New Roman"/>
                <w:szCs w:val="24"/>
              </w:rPr>
            </w:pPr>
            <w:r>
              <w:rPr>
                <w:rFonts w:ascii="宋体" w:hAnsi="宋体" w:cs="Times New Roman" w:hint="eastAsia"/>
                <w:szCs w:val="24"/>
              </w:rPr>
              <w:t>手机</w:t>
            </w:r>
          </w:p>
        </w:tc>
        <w:tc>
          <w:tcPr>
            <w:tcW w:w="1386" w:type="dxa"/>
            <w:tcBorders>
              <w:top w:val="single" w:sz="4" w:space="0" w:color="auto"/>
            </w:tcBorders>
            <w:vAlign w:val="center"/>
          </w:tcPr>
          <w:p w14:paraId="379B724A" w14:textId="77777777" w:rsidR="00E421A9" w:rsidRDefault="00000000">
            <w:pPr>
              <w:jc w:val="center"/>
              <w:rPr>
                <w:rFonts w:ascii="宋体" w:hAnsi="宋体" w:cs="Times New Roman"/>
                <w:szCs w:val="24"/>
              </w:rPr>
            </w:pPr>
            <w:r>
              <w:rPr>
                <w:rFonts w:ascii="宋体" w:hAnsi="宋体" w:cs="Times New Roman" w:hint="eastAsia"/>
                <w:szCs w:val="24"/>
              </w:rPr>
              <w:t>16000</w:t>
            </w:r>
          </w:p>
        </w:tc>
        <w:tc>
          <w:tcPr>
            <w:tcW w:w="1386" w:type="dxa"/>
            <w:tcBorders>
              <w:top w:val="single" w:sz="4" w:space="0" w:color="auto"/>
            </w:tcBorders>
            <w:vAlign w:val="center"/>
          </w:tcPr>
          <w:p w14:paraId="617C5493" w14:textId="77777777" w:rsidR="00E421A9" w:rsidRDefault="00000000">
            <w:pPr>
              <w:jc w:val="center"/>
              <w:rPr>
                <w:rFonts w:ascii="宋体" w:hAnsi="宋体" w:cs="Times New Roman"/>
                <w:szCs w:val="24"/>
              </w:rPr>
            </w:pPr>
            <w:r>
              <w:rPr>
                <w:rFonts w:ascii="宋体" w:hAnsi="宋体" w:cs="Times New Roman" w:hint="eastAsia"/>
                <w:szCs w:val="24"/>
              </w:rPr>
              <w:t>13000</w:t>
            </w:r>
          </w:p>
        </w:tc>
        <w:tc>
          <w:tcPr>
            <w:tcW w:w="1386" w:type="dxa"/>
            <w:tcBorders>
              <w:top w:val="single" w:sz="4" w:space="0" w:color="auto"/>
            </w:tcBorders>
            <w:vAlign w:val="center"/>
          </w:tcPr>
          <w:p w14:paraId="79C5877B" w14:textId="77777777" w:rsidR="00E421A9" w:rsidRDefault="00000000">
            <w:pPr>
              <w:jc w:val="center"/>
              <w:rPr>
                <w:rFonts w:ascii="宋体" w:hAnsi="宋体" w:cs="Times New Roman"/>
                <w:szCs w:val="24"/>
              </w:rPr>
            </w:pPr>
            <w:r>
              <w:rPr>
                <w:rFonts w:ascii="宋体" w:hAnsi="宋体" w:cs="Times New Roman" w:hint="eastAsia"/>
                <w:szCs w:val="24"/>
              </w:rPr>
              <w:t>550</w:t>
            </w:r>
          </w:p>
        </w:tc>
      </w:tr>
      <w:tr w:rsidR="00E421A9" w14:paraId="15C19242" w14:textId="77777777">
        <w:trPr>
          <w:cantSplit/>
          <w:trHeight w:val="450"/>
        </w:trPr>
        <w:tc>
          <w:tcPr>
            <w:tcW w:w="1386" w:type="dxa"/>
            <w:vMerge/>
            <w:tcBorders>
              <w:bottom w:val="single" w:sz="4" w:space="0" w:color="auto"/>
              <w:right w:val="nil"/>
            </w:tcBorders>
            <w:vAlign w:val="center"/>
          </w:tcPr>
          <w:p w14:paraId="4884D8A9" w14:textId="77777777" w:rsidR="00E421A9" w:rsidRDefault="00E421A9">
            <w:pPr>
              <w:jc w:val="center"/>
              <w:rPr>
                <w:rFonts w:ascii="宋体" w:hAnsi="宋体" w:cs="Times New Roman"/>
                <w:szCs w:val="24"/>
              </w:rPr>
            </w:pPr>
          </w:p>
        </w:tc>
        <w:tc>
          <w:tcPr>
            <w:tcW w:w="1386" w:type="dxa"/>
            <w:tcBorders>
              <w:top w:val="nil"/>
              <w:left w:val="nil"/>
              <w:bottom w:val="single" w:sz="4" w:space="0" w:color="auto"/>
            </w:tcBorders>
            <w:vAlign w:val="center"/>
          </w:tcPr>
          <w:p w14:paraId="2B78B259" w14:textId="77777777" w:rsidR="00E421A9" w:rsidRDefault="00000000">
            <w:pPr>
              <w:jc w:val="center"/>
              <w:rPr>
                <w:rFonts w:ascii="宋体" w:hAnsi="宋体" w:cs="Times New Roman"/>
                <w:szCs w:val="24"/>
              </w:rPr>
            </w:pPr>
            <w:r>
              <w:rPr>
                <w:rFonts w:ascii="宋体" w:hAnsi="宋体" w:cs="Times New Roman" w:hint="eastAsia"/>
                <w:szCs w:val="24"/>
              </w:rPr>
              <w:t>计算机</w:t>
            </w:r>
          </w:p>
        </w:tc>
        <w:tc>
          <w:tcPr>
            <w:tcW w:w="1386" w:type="dxa"/>
            <w:tcBorders>
              <w:bottom w:val="single" w:sz="4" w:space="0" w:color="auto"/>
            </w:tcBorders>
            <w:vAlign w:val="center"/>
          </w:tcPr>
          <w:p w14:paraId="505EC9D6" w14:textId="77777777" w:rsidR="00E421A9" w:rsidRDefault="00000000">
            <w:pPr>
              <w:jc w:val="center"/>
              <w:rPr>
                <w:rFonts w:ascii="宋体" w:hAnsi="宋体" w:cs="Times New Roman"/>
                <w:szCs w:val="24"/>
              </w:rPr>
            </w:pPr>
            <w:r>
              <w:rPr>
                <w:rFonts w:ascii="宋体" w:hAnsi="宋体" w:cs="Times New Roman" w:hint="eastAsia"/>
                <w:szCs w:val="24"/>
              </w:rPr>
              <w:t>2100</w:t>
            </w:r>
          </w:p>
        </w:tc>
        <w:tc>
          <w:tcPr>
            <w:tcW w:w="1386" w:type="dxa"/>
            <w:tcBorders>
              <w:bottom w:val="single" w:sz="4" w:space="0" w:color="auto"/>
            </w:tcBorders>
            <w:vAlign w:val="center"/>
          </w:tcPr>
          <w:p w14:paraId="5F71F7D9" w14:textId="77777777" w:rsidR="00E421A9" w:rsidRDefault="00000000">
            <w:pPr>
              <w:jc w:val="center"/>
              <w:rPr>
                <w:rFonts w:ascii="宋体" w:hAnsi="宋体" w:cs="Times New Roman"/>
                <w:szCs w:val="24"/>
              </w:rPr>
            </w:pPr>
            <w:r>
              <w:rPr>
                <w:rFonts w:ascii="宋体" w:hAnsi="宋体" w:cs="Times New Roman" w:hint="eastAsia"/>
                <w:szCs w:val="24"/>
              </w:rPr>
              <w:t>1500</w:t>
            </w:r>
          </w:p>
        </w:tc>
        <w:tc>
          <w:tcPr>
            <w:tcW w:w="1386" w:type="dxa"/>
            <w:tcBorders>
              <w:bottom w:val="single" w:sz="4" w:space="0" w:color="auto"/>
            </w:tcBorders>
            <w:vAlign w:val="center"/>
          </w:tcPr>
          <w:p w14:paraId="323E2942" w14:textId="77777777" w:rsidR="00E421A9" w:rsidRDefault="00000000">
            <w:pPr>
              <w:jc w:val="center"/>
              <w:rPr>
                <w:rFonts w:ascii="宋体" w:hAnsi="宋体" w:cs="Times New Roman"/>
                <w:szCs w:val="24"/>
              </w:rPr>
            </w:pPr>
            <w:r>
              <w:rPr>
                <w:rFonts w:ascii="宋体" w:hAnsi="宋体" w:cs="Times New Roman" w:hint="eastAsia"/>
                <w:szCs w:val="24"/>
              </w:rPr>
              <w:t>320</w:t>
            </w:r>
          </w:p>
        </w:tc>
      </w:tr>
    </w:tbl>
    <w:p w14:paraId="3E14BA2E" w14:textId="77777777" w:rsidR="00E421A9" w:rsidRDefault="00E421A9">
      <w:pPr>
        <w:spacing w:line="300" w:lineRule="auto"/>
        <w:ind w:firstLineChars="200" w:firstLine="480"/>
        <w:rPr>
          <w:rFonts w:ascii="宋体" w:hAnsi="宋体" w:cs="Times New Roman"/>
          <w:sz w:val="24"/>
          <w:szCs w:val="24"/>
        </w:rPr>
      </w:pPr>
    </w:p>
    <w:p w14:paraId="3C374623" w14:textId="2096C7BB" w:rsidR="00E421A9" w:rsidRDefault="00000000">
      <w:pPr>
        <w:pStyle w:val="a0"/>
        <w:ind w:firstLine="480"/>
      </w:pPr>
      <w:r>
        <w:rPr>
          <w:rFonts w:hint="eastAsia"/>
        </w:rPr>
        <w:t>从</w:t>
      </w:r>
      <w:r>
        <w:rPr>
          <w:rFonts w:hint="eastAsia"/>
        </w:rPr>
        <w:fldChar w:fldCharType="begin"/>
      </w:r>
      <w:r>
        <w:rPr>
          <w:rFonts w:hint="eastAsia"/>
        </w:rPr>
        <w:instrText xml:space="preserve"> REF _Ref977758915 \h </w:instrText>
      </w:r>
      <w:r>
        <w:rPr>
          <w:rFonts w:hint="eastAsia"/>
        </w:rPr>
      </w:r>
      <w:r>
        <w:rPr>
          <w:rFonts w:hint="eastAsia"/>
        </w:rPr>
        <w:fldChar w:fldCharType="separate"/>
      </w:r>
      <w:r w:rsidR="00257A4D">
        <w:t>表</w:t>
      </w:r>
      <w:r w:rsidR="00257A4D">
        <w:t xml:space="preserve"> </w:t>
      </w:r>
      <w:r w:rsidR="00257A4D">
        <w:rPr>
          <w:noProof/>
        </w:rPr>
        <w:t>2</w:t>
      </w:r>
      <w:r w:rsidR="00257A4D">
        <w:rPr>
          <w:rFonts w:hint="eastAsia"/>
        </w:rPr>
        <w:t>.</w:t>
      </w:r>
      <w:r w:rsidR="00257A4D">
        <w:rPr>
          <w:noProof/>
        </w:rPr>
        <w:t>2</w:t>
      </w:r>
      <w:r>
        <w:rPr>
          <w:rFonts w:hint="eastAsia"/>
        </w:rPr>
        <w:fldChar w:fldCharType="end"/>
      </w:r>
      <w:r>
        <w:rPr>
          <w:rFonts w:hint="eastAsia"/>
        </w:rPr>
        <w:t>和</w:t>
      </w:r>
      <w:r>
        <w:rPr>
          <w:rFonts w:hint="eastAsia"/>
        </w:rPr>
        <w:fldChar w:fldCharType="begin"/>
      </w:r>
      <w:r>
        <w:rPr>
          <w:rFonts w:hint="eastAsia"/>
        </w:rPr>
        <w:instrText xml:space="preserve"> REF _Ref977893371 \h </w:instrText>
      </w:r>
      <w:r>
        <w:rPr>
          <w:rFonts w:hint="eastAsia"/>
        </w:rPr>
      </w:r>
      <w:r>
        <w:rPr>
          <w:rFonts w:hint="eastAsia"/>
        </w:rPr>
        <w:fldChar w:fldCharType="separate"/>
      </w:r>
      <w:r w:rsidR="00257A4D">
        <w:t>表</w:t>
      </w:r>
      <w:r w:rsidR="00257A4D">
        <w:t xml:space="preserve"> </w:t>
      </w:r>
      <w:r w:rsidR="00257A4D">
        <w:rPr>
          <w:noProof/>
        </w:rPr>
        <w:t>2</w:t>
      </w:r>
      <w:r w:rsidR="00257A4D">
        <w:rPr>
          <w:rFonts w:hint="eastAsia"/>
        </w:rPr>
        <w:t>.</w:t>
      </w:r>
      <w:r w:rsidR="00257A4D">
        <w:rPr>
          <w:noProof/>
        </w:rPr>
        <w:t>3</w:t>
      </w:r>
      <w:r>
        <w:rPr>
          <w:rFonts w:hint="eastAsia"/>
        </w:rPr>
        <w:fldChar w:fldCharType="end"/>
      </w:r>
      <w:r>
        <w:rPr>
          <w:rFonts w:hint="eastAsia"/>
        </w:rPr>
        <w:t>可以看出，公司销售情况……。</w:t>
      </w:r>
    </w:p>
    <w:p w14:paraId="2F8A74DF" w14:textId="77777777" w:rsidR="00E421A9" w:rsidRDefault="00000000">
      <w:pPr>
        <w:pStyle w:val="3"/>
        <w:spacing w:beforeLines="50" w:before="156"/>
      </w:pPr>
      <w:bookmarkStart w:id="117" w:name="_Toc394577288"/>
      <w:bookmarkStart w:id="118" w:name="_Toc397346374"/>
      <w:bookmarkStart w:id="119" w:name="_Toc1504827008"/>
      <w:bookmarkStart w:id="120" w:name="_Toc1923989621"/>
      <w:bookmarkStart w:id="121" w:name="_Toc183185152"/>
      <w:r>
        <w:rPr>
          <w:rFonts w:hint="eastAsia"/>
        </w:rPr>
        <w:t>表的格式描述</w:t>
      </w:r>
      <w:bookmarkEnd w:id="117"/>
      <w:bookmarkEnd w:id="118"/>
      <w:bookmarkEnd w:id="119"/>
      <w:bookmarkEnd w:id="120"/>
      <w:bookmarkEnd w:id="121"/>
    </w:p>
    <w:p w14:paraId="6DB265C7" w14:textId="77777777" w:rsidR="00E421A9" w:rsidRDefault="00000000">
      <w:pPr>
        <w:pStyle w:val="a0"/>
        <w:ind w:firstLine="480"/>
      </w:pPr>
      <w:r>
        <w:rPr>
          <w:rFonts w:hint="eastAsia"/>
        </w:rPr>
        <w:t xml:space="preserve">(1) </w:t>
      </w:r>
      <w:r>
        <w:rPr>
          <w:rFonts w:hint="eastAsia"/>
        </w:rPr>
        <w:t>表的绘制方法</w:t>
      </w:r>
    </w:p>
    <w:p w14:paraId="6FF76A2B" w14:textId="77777777" w:rsidR="00E421A9" w:rsidRDefault="00000000">
      <w:pPr>
        <w:pStyle w:val="a0"/>
        <w:ind w:firstLine="480"/>
      </w:pPr>
      <w:r>
        <w:rPr>
          <w:rFonts w:hint="eastAsia"/>
        </w:rPr>
        <w:t>表要用</w:t>
      </w:r>
      <w:r>
        <w:rPr>
          <w:rFonts w:hint="eastAsia"/>
        </w:rPr>
        <w:t>WORD</w:t>
      </w:r>
      <w:r>
        <w:rPr>
          <w:rFonts w:hint="eastAsia"/>
        </w:rPr>
        <w:t>绘制，不要粘贴。</w:t>
      </w:r>
    </w:p>
    <w:p w14:paraId="01B0DC9A" w14:textId="77777777" w:rsidR="00E421A9" w:rsidRDefault="00000000">
      <w:pPr>
        <w:pStyle w:val="a0"/>
        <w:ind w:firstLine="480"/>
      </w:pPr>
      <w:r>
        <w:rPr>
          <w:rFonts w:hint="eastAsia"/>
        </w:rPr>
        <w:t xml:space="preserve">(2) </w:t>
      </w:r>
      <w:r>
        <w:rPr>
          <w:rFonts w:hint="eastAsia"/>
        </w:rPr>
        <w:t>表的位置</w:t>
      </w:r>
    </w:p>
    <w:p w14:paraId="790B9F7D" w14:textId="77777777" w:rsidR="00E421A9" w:rsidRDefault="00000000">
      <w:pPr>
        <w:pStyle w:val="a0"/>
        <w:ind w:firstLine="480"/>
      </w:pPr>
      <w:r>
        <w:rPr>
          <w:rFonts w:hint="eastAsia"/>
        </w:rPr>
        <w:t>①</w:t>
      </w:r>
      <w:r>
        <w:rPr>
          <w:rFonts w:hint="eastAsia"/>
        </w:rPr>
        <w:t xml:space="preserve"> </w:t>
      </w:r>
      <w:r>
        <w:rPr>
          <w:rFonts w:hint="eastAsia"/>
        </w:rPr>
        <w:t>表格居中排列。</w:t>
      </w:r>
    </w:p>
    <w:p w14:paraId="4DF26A4F" w14:textId="77777777" w:rsidR="00E421A9" w:rsidRDefault="00000000">
      <w:pPr>
        <w:pStyle w:val="a0"/>
        <w:ind w:firstLine="480"/>
      </w:pPr>
      <w:r>
        <w:rPr>
          <w:rFonts w:hint="eastAsia"/>
        </w:rPr>
        <w:t>②</w:t>
      </w:r>
      <w:r>
        <w:rPr>
          <w:rFonts w:hint="eastAsia"/>
        </w:rPr>
        <w:t xml:space="preserve"> </w:t>
      </w:r>
      <w:r>
        <w:rPr>
          <w:rFonts w:hint="eastAsia"/>
        </w:rPr>
        <w:t>表格与下文应留一行空格。</w:t>
      </w:r>
    </w:p>
    <w:p w14:paraId="67E538AE" w14:textId="77777777" w:rsidR="00E421A9" w:rsidRDefault="00000000">
      <w:pPr>
        <w:pStyle w:val="a0"/>
        <w:ind w:firstLine="480"/>
      </w:pPr>
      <w:r>
        <w:rPr>
          <w:rFonts w:hint="eastAsia"/>
        </w:rPr>
        <w:t>③</w:t>
      </w:r>
      <w:r>
        <w:rPr>
          <w:rFonts w:hint="eastAsia"/>
        </w:rPr>
        <w:t xml:space="preserve"> </w:t>
      </w:r>
      <w:r>
        <w:rPr>
          <w:rFonts w:hint="eastAsia"/>
        </w:rPr>
        <w:t>表中若有附注，一律用阿拉伯数字和右半圆括号按顺序编排，如注</w:t>
      </w:r>
      <w:r>
        <w:rPr>
          <w:rFonts w:hint="eastAsia"/>
        </w:rPr>
        <w:t>1</w:t>
      </w:r>
      <w:r>
        <w:rPr>
          <w:rFonts w:hint="eastAsia"/>
        </w:rPr>
        <w:t>），附注写在表的下方。</w:t>
      </w:r>
    </w:p>
    <w:p w14:paraId="5FBC5F33" w14:textId="77777777" w:rsidR="00E421A9" w:rsidRDefault="00000000">
      <w:pPr>
        <w:pStyle w:val="a0"/>
        <w:ind w:firstLine="480"/>
      </w:pPr>
      <w:r>
        <w:rPr>
          <w:rFonts w:hint="eastAsia"/>
        </w:rPr>
        <w:t xml:space="preserve">(3) </w:t>
      </w:r>
      <w:r>
        <w:rPr>
          <w:rFonts w:hint="eastAsia"/>
        </w:rPr>
        <w:t>表的版式</w:t>
      </w:r>
    </w:p>
    <w:p w14:paraId="589D0842" w14:textId="77777777" w:rsidR="00E421A9" w:rsidRDefault="00000000">
      <w:pPr>
        <w:pStyle w:val="a0"/>
        <w:ind w:firstLine="480"/>
      </w:pPr>
      <w:r>
        <w:rPr>
          <w:rFonts w:hint="eastAsia"/>
        </w:rPr>
        <w:t>①</w:t>
      </w:r>
      <w:r>
        <w:rPr>
          <w:rFonts w:hint="eastAsia"/>
        </w:rPr>
        <w:t xml:space="preserve"> </w:t>
      </w:r>
      <w:r>
        <w:rPr>
          <w:rFonts w:hint="eastAsia"/>
        </w:rPr>
        <w:t>表的大小尽量以一页的页面为限，不要超限，一旦超限要加续表或设置表格允许跨页显示，在跨页显示表格时应设置表头跨页显示。</w:t>
      </w:r>
    </w:p>
    <w:p w14:paraId="1B52B8ED" w14:textId="77777777" w:rsidR="00E421A9" w:rsidRDefault="00000000">
      <w:pPr>
        <w:pStyle w:val="a0"/>
        <w:ind w:firstLine="480"/>
      </w:pPr>
      <w:r>
        <w:rPr>
          <w:rFonts w:hint="eastAsia"/>
        </w:rPr>
        <w:t xml:space="preserve">(4) </w:t>
      </w:r>
      <w:r>
        <w:rPr>
          <w:rFonts w:hint="eastAsia"/>
        </w:rPr>
        <w:t>表名的写法</w:t>
      </w:r>
    </w:p>
    <w:p w14:paraId="4F8D139E" w14:textId="729AFC19" w:rsidR="00E421A9" w:rsidRDefault="00000000">
      <w:pPr>
        <w:pStyle w:val="a0"/>
        <w:ind w:firstLine="480"/>
      </w:pPr>
      <w:r>
        <w:rPr>
          <w:rFonts w:hint="eastAsia"/>
        </w:rPr>
        <w:t>①</w:t>
      </w:r>
      <w:r>
        <w:rPr>
          <w:rFonts w:hint="eastAsia"/>
        </w:rPr>
        <w:t xml:space="preserve"> </w:t>
      </w:r>
      <w:r>
        <w:rPr>
          <w:rFonts w:hint="eastAsia"/>
        </w:rPr>
        <w:t>表名应当在表的上方并且居中。编号应分章编号，如</w:t>
      </w:r>
      <w:r>
        <w:rPr>
          <w:rFonts w:hint="eastAsia"/>
        </w:rPr>
        <w:fldChar w:fldCharType="begin"/>
      </w:r>
      <w:r>
        <w:rPr>
          <w:rFonts w:hint="eastAsia"/>
        </w:rPr>
        <w:instrText xml:space="preserve"> REF _Ref975288286 \h </w:instrText>
      </w:r>
      <w:r>
        <w:instrText xml:space="preserve"> \* MERGEFORMAT </w:instrText>
      </w:r>
      <w:r>
        <w:rPr>
          <w:rFonts w:hint="eastAsia"/>
        </w:rPr>
      </w:r>
      <w:r>
        <w:rPr>
          <w:rFonts w:hint="eastAsia"/>
        </w:rPr>
        <w:fldChar w:fldCharType="separate"/>
      </w:r>
      <w:r w:rsidR="00257A4D">
        <w:t>表</w:t>
      </w:r>
      <w:r w:rsidR="00257A4D">
        <w:t xml:space="preserve"> 2</w:t>
      </w:r>
      <w:r w:rsidR="00257A4D">
        <w:rPr>
          <w:rFonts w:hint="eastAsia"/>
        </w:rPr>
        <w:t>.</w:t>
      </w:r>
      <w:r w:rsidR="00257A4D">
        <w:t>1</w:t>
      </w:r>
      <w:r>
        <w:rPr>
          <w:rFonts w:hint="eastAsia"/>
        </w:rPr>
        <w:fldChar w:fldCharType="end"/>
      </w:r>
      <w:r>
        <w:rPr>
          <w:rFonts w:hint="eastAsia"/>
        </w:rPr>
        <w:t>、</w:t>
      </w:r>
      <w:r>
        <w:rPr>
          <w:rFonts w:hint="eastAsia"/>
        </w:rPr>
        <w:fldChar w:fldCharType="begin"/>
      </w:r>
      <w:r>
        <w:rPr>
          <w:rFonts w:hint="eastAsia"/>
        </w:rPr>
        <w:instrText xml:space="preserve"> REF _Ref977758915 \h </w:instrText>
      </w:r>
      <w:r>
        <w:instrText xml:space="preserve"> \* MERGEFORMAT </w:instrText>
      </w:r>
      <w:r>
        <w:rPr>
          <w:rFonts w:hint="eastAsia"/>
        </w:rPr>
      </w:r>
      <w:r>
        <w:rPr>
          <w:rFonts w:hint="eastAsia"/>
        </w:rPr>
        <w:fldChar w:fldCharType="separate"/>
      </w:r>
      <w:r w:rsidR="00257A4D">
        <w:t>表</w:t>
      </w:r>
      <w:r w:rsidR="00257A4D">
        <w:t xml:space="preserve"> 2</w:t>
      </w:r>
      <w:r w:rsidR="00257A4D">
        <w:rPr>
          <w:rFonts w:hint="eastAsia"/>
        </w:rPr>
        <w:t>.</w:t>
      </w:r>
      <w:r w:rsidR="00257A4D">
        <w:t>2</w:t>
      </w:r>
      <w:r>
        <w:rPr>
          <w:rFonts w:hint="eastAsia"/>
        </w:rPr>
        <w:fldChar w:fldCharType="end"/>
      </w:r>
      <w:r>
        <w:rPr>
          <w:rFonts w:hint="eastAsia"/>
        </w:rPr>
        <w:t>。</w:t>
      </w:r>
    </w:p>
    <w:p w14:paraId="72368516" w14:textId="77777777" w:rsidR="00E421A9" w:rsidRDefault="00000000">
      <w:pPr>
        <w:pStyle w:val="a0"/>
        <w:ind w:firstLine="480"/>
      </w:pPr>
      <w:r>
        <w:rPr>
          <w:rFonts w:hint="eastAsia"/>
        </w:rPr>
        <w:t>②</w:t>
      </w:r>
      <w:r>
        <w:rPr>
          <w:rFonts w:hint="eastAsia"/>
        </w:rPr>
        <w:t xml:space="preserve"> </w:t>
      </w:r>
      <w:r>
        <w:rPr>
          <w:rFonts w:hint="eastAsia"/>
        </w:rPr>
        <w:t>表名与上文留一空行。</w:t>
      </w:r>
    </w:p>
    <w:p w14:paraId="309CA464" w14:textId="77777777" w:rsidR="00E421A9" w:rsidRDefault="00000000">
      <w:pPr>
        <w:pStyle w:val="a0"/>
        <w:ind w:firstLine="480"/>
      </w:pPr>
      <w:r>
        <w:rPr>
          <w:rFonts w:hint="eastAsia"/>
        </w:rPr>
        <w:t>③</w:t>
      </w:r>
      <w:r>
        <w:rPr>
          <w:rFonts w:hint="eastAsia"/>
        </w:rPr>
        <w:t xml:space="preserve"> </w:t>
      </w:r>
      <w:r>
        <w:rPr>
          <w:rFonts w:hint="eastAsia"/>
        </w:rPr>
        <w:t>表及其名称要放在同一页中，不能跨接两页。</w:t>
      </w:r>
    </w:p>
    <w:p w14:paraId="045B4C80" w14:textId="77777777" w:rsidR="00E421A9" w:rsidRDefault="00000000">
      <w:pPr>
        <w:pStyle w:val="a0"/>
        <w:ind w:firstLine="480"/>
      </w:pPr>
      <w:r>
        <w:rPr>
          <w:rFonts w:hint="eastAsia"/>
        </w:rPr>
        <w:t>④</w:t>
      </w:r>
      <w:r>
        <w:rPr>
          <w:rFonts w:hint="eastAsia"/>
        </w:rPr>
        <w:t xml:space="preserve"> </w:t>
      </w:r>
      <w:r>
        <w:rPr>
          <w:rFonts w:hint="eastAsia"/>
        </w:rPr>
        <w:t>表内文字全文统一，设置为宋体，五号。</w:t>
      </w:r>
    </w:p>
    <w:p w14:paraId="3D927882" w14:textId="77777777" w:rsidR="00E421A9" w:rsidRDefault="00000000">
      <w:pPr>
        <w:pStyle w:val="a0"/>
        <w:ind w:firstLine="480"/>
      </w:pPr>
      <w:r>
        <w:rPr>
          <w:rFonts w:hint="eastAsia"/>
        </w:rPr>
        <w:t>⑤</w:t>
      </w:r>
      <w:r>
        <w:rPr>
          <w:rFonts w:hint="eastAsia"/>
        </w:rPr>
        <w:t xml:space="preserve"> </w:t>
      </w:r>
      <w:r>
        <w:rPr>
          <w:rFonts w:hint="eastAsia"/>
        </w:rPr>
        <w:t>中文表名设置为宋体，英文名称设置为</w:t>
      </w:r>
      <w:r>
        <w:rPr>
          <w:rFonts w:hint="eastAsia"/>
        </w:rPr>
        <w:t>Times New Roman</w:t>
      </w:r>
      <w:r>
        <w:rPr>
          <w:rFonts w:hint="eastAsia"/>
        </w:rPr>
        <w:t>，五号，居中。</w:t>
      </w:r>
    </w:p>
    <w:p w14:paraId="3725DAEF" w14:textId="77777777" w:rsidR="00E421A9" w:rsidRDefault="00000000">
      <w:pPr>
        <w:pStyle w:val="2"/>
      </w:pPr>
      <w:bookmarkStart w:id="122" w:name="_Toc712612737"/>
      <w:bookmarkStart w:id="123" w:name="_Toc394577289"/>
      <w:bookmarkStart w:id="124" w:name="_Toc397346375"/>
      <w:bookmarkStart w:id="125" w:name="_Toc1832287268"/>
      <w:bookmarkStart w:id="126" w:name="_Toc183185153"/>
      <w:r>
        <w:rPr>
          <w:rFonts w:hint="eastAsia"/>
        </w:rPr>
        <w:t>公式的格式说明</w:t>
      </w:r>
      <w:bookmarkEnd w:id="122"/>
      <w:bookmarkEnd w:id="123"/>
      <w:bookmarkEnd w:id="124"/>
      <w:bookmarkEnd w:id="125"/>
      <w:bookmarkEnd w:id="126"/>
    </w:p>
    <w:p w14:paraId="424CD625" w14:textId="77777777" w:rsidR="00E421A9" w:rsidRDefault="00000000">
      <w:pPr>
        <w:pStyle w:val="3"/>
        <w:spacing w:beforeLines="50" w:before="156"/>
      </w:pPr>
      <w:bookmarkStart w:id="127" w:name="_Toc394577290"/>
      <w:bookmarkStart w:id="128" w:name="_Toc336615296"/>
      <w:bookmarkStart w:id="129" w:name="_Toc365971440"/>
      <w:bookmarkStart w:id="130" w:name="_Toc397346376"/>
      <w:bookmarkStart w:id="131" w:name="_Toc183185154"/>
      <w:r>
        <w:rPr>
          <w:rFonts w:hint="eastAsia"/>
        </w:rPr>
        <w:t>公式的格式示例</w:t>
      </w:r>
      <w:bookmarkEnd w:id="127"/>
      <w:bookmarkEnd w:id="128"/>
      <w:bookmarkEnd w:id="129"/>
      <w:bookmarkEnd w:id="130"/>
      <w:bookmarkEnd w:id="131"/>
    </w:p>
    <w:p w14:paraId="18C022AF" w14:textId="77777777" w:rsidR="00E421A9" w:rsidRDefault="00000000">
      <w:pPr>
        <w:pStyle w:val="a0"/>
        <w:ind w:firstLine="480"/>
      </w:pPr>
      <w:r>
        <w:rPr>
          <w:rFonts w:hint="eastAsia"/>
        </w:rPr>
        <w:t>由于一般的文献资料中所给出的载荷和抗力的统计参数主要为变异系数，为便于讨论，定义公式形式如下：</w:t>
      </w:r>
    </w:p>
    <w:p w14:paraId="1DFF53DD" w14:textId="77777777" w:rsidR="00E421A9" w:rsidRDefault="00000000">
      <w:pPr>
        <w:spacing w:beforeLines="50" w:before="156" w:afterLines="50" w:after="156"/>
        <w:jc w:val="center"/>
        <w:rPr>
          <w:rFonts w:ascii="宋体" w:hAnsi="宋体" w:cs="Times New Roman"/>
          <w:bCs/>
          <w:szCs w:val="24"/>
        </w:rPr>
      </w:pPr>
      <w:r>
        <w:rPr>
          <w:rFonts w:cs="Times New Roman" w:hint="eastAsia"/>
          <w:bCs/>
          <w:szCs w:val="24"/>
        </w:rPr>
        <w:lastRenderedPageBreak/>
        <w:t xml:space="preserve">                    </w:t>
      </w:r>
      <w:r w:rsidR="003A079A" w:rsidRPr="003A079A">
        <w:rPr>
          <w:rFonts w:cs="Times New Roman"/>
          <w:bCs/>
          <w:noProof/>
          <w:position w:val="-34"/>
          <w:szCs w:val="24"/>
        </w:rPr>
        <w:object w:dxaOrig="2725" w:dyaOrig="866" w14:anchorId="5BBBD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1pt;height:42.7pt;mso-width-percent:0;mso-height-percent:0;mso-width-percent:0;mso-height-percent:0" o:ole="">
            <v:imagedata r:id="rId18" o:title=""/>
          </v:shape>
          <o:OLEObject Type="Embed" ProgID="Equation.3" ShapeID="_x0000_i1025" DrawAspect="Content" ObjectID="_1793797863" r:id="rId19"/>
        </w:object>
      </w:r>
      <w:r>
        <w:rPr>
          <w:rFonts w:cs="Times New Roman" w:hint="eastAsia"/>
          <w:bCs/>
          <w:szCs w:val="24"/>
        </w:rPr>
        <w:t xml:space="preserve">                     </w:t>
      </w:r>
      <w:r>
        <w:rPr>
          <w:rFonts w:ascii="宋体" w:hAnsi="宋体" w:cs="Times New Roman" w:hint="eastAsia"/>
          <w:bCs/>
          <w:szCs w:val="24"/>
        </w:rPr>
        <w:t>(2.1)</w:t>
      </w:r>
    </w:p>
    <w:p w14:paraId="67411947" w14:textId="77777777" w:rsidR="00E421A9" w:rsidRDefault="00000000">
      <w:pPr>
        <w:pStyle w:val="a0"/>
        <w:ind w:firstLine="480"/>
      </w:pPr>
      <w:r>
        <w:rPr>
          <w:rFonts w:hint="eastAsia"/>
        </w:rPr>
        <w:t>其中，μ</w:t>
      </w:r>
      <w:r>
        <w:t>R</w:t>
      </w:r>
      <w:r>
        <w:rPr>
          <w:rFonts w:hint="eastAsia"/>
        </w:rPr>
        <w:t>，μ</w:t>
      </w:r>
      <w:r>
        <w:t>S</w:t>
      </w:r>
      <w:r>
        <w:rPr>
          <w:rFonts w:hint="eastAsia"/>
        </w:rPr>
        <w:t>分别为抗力和载荷效应的均值，……。</w:t>
      </w:r>
    </w:p>
    <w:p w14:paraId="4773AA62" w14:textId="77777777" w:rsidR="00E421A9" w:rsidRDefault="00000000">
      <w:pPr>
        <w:pStyle w:val="3"/>
        <w:spacing w:beforeLines="50" w:before="156"/>
      </w:pPr>
      <w:bookmarkStart w:id="132" w:name="_Toc488827072"/>
      <w:bookmarkStart w:id="133" w:name="_Toc1021353674"/>
      <w:bookmarkStart w:id="134" w:name="_Toc397346377"/>
      <w:bookmarkStart w:id="135" w:name="_Toc394577291"/>
      <w:bookmarkStart w:id="136" w:name="_Toc183185155"/>
      <w:r>
        <w:rPr>
          <w:rFonts w:hint="eastAsia"/>
        </w:rPr>
        <w:t>公式的格式描述</w:t>
      </w:r>
      <w:bookmarkEnd w:id="132"/>
      <w:bookmarkEnd w:id="133"/>
      <w:bookmarkEnd w:id="134"/>
      <w:bookmarkEnd w:id="135"/>
      <w:bookmarkEnd w:id="136"/>
    </w:p>
    <w:p w14:paraId="3B5C5987" w14:textId="3EC6473D" w:rsidR="00E421A9" w:rsidRDefault="00000000">
      <w:pPr>
        <w:pStyle w:val="a0"/>
        <w:ind w:firstLine="480"/>
      </w:pPr>
      <w:r>
        <w:rPr>
          <w:rFonts w:hint="eastAsia"/>
        </w:rPr>
        <w:t xml:space="preserve">(1) </w:t>
      </w:r>
      <w:r>
        <w:rPr>
          <w:rFonts w:hint="eastAsia"/>
        </w:rPr>
        <w:t>公式缩进</w:t>
      </w:r>
      <w:r>
        <w:rPr>
          <w:rFonts w:hint="eastAsia"/>
        </w:rPr>
        <w:t>2</w:t>
      </w:r>
      <w:r>
        <w:rPr>
          <w:rFonts w:hint="eastAsia"/>
        </w:rPr>
        <w:t>个</w:t>
      </w:r>
      <w:r>
        <w:rPr>
          <w:rFonts w:hint="eastAsia"/>
        </w:rPr>
        <w:t>字符</w:t>
      </w:r>
      <w:r>
        <w:rPr>
          <w:rFonts w:hint="eastAsia"/>
        </w:rPr>
        <w:t>。</w:t>
      </w:r>
    </w:p>
    <w:p w14:paraId="60E36768" w14:textId="77777777" w:rsidR="00E421A9" w:rsidRDefault="00000000">
      <w:pPr>
        <w:pStyle w:val="a0"/>
        <w:ind w:firstLine="480"/>
      </w:pPr>
      <w:r>
        <w:rPr>
          <w:rFonts w:hint="eastAsia"/>
        </w:rPr>
        <w:t xml:space="preserve">(2) </w:t>
      </w:r>
      <w:r>
        <w:rPr>
          <w:rFonts w:hint="eastAsia"/>
        </w:rPr>
        <w:t>公式序号应按章编号，公式编号在行末列出，如</w:t>
      </w:r>
      <w:r>
        <w:rPr>
          <w:rFonts w:hint="eastAsia"/>
        </w:rPr>
        <w:t>(2.1)</w:t>
      </w:r>
      <w:r>
        <w:rPr>
          <w:rFonts w:hint="eastAsia"/>
        </w:rPr>
        <w:t>、</w:t>
      </w:r>
      <w:r>
        <w:rPr>
          <w:rFonts w:hint="eastAsia"/>
        </w:rPr>
        <w:t>(2.2)</w:t>
      </w:r>
      <w:r>
        <w:rPr>
          <w:rFonts w:hint="eastAsia"/>
        </w:rPr>
        <w:t>。</w:t>
      </w:r>
    </w:p>
    <w:p w14:paraId="0F02F90B" w14:textId="77777777" w:rsidR="00E421A9" w:rsidRDefault="00000000">
      <w:pPr>
        <w:pStyle w:val="a0"/>
        <w:ind w:firstLine="480"/>
      </w:pPr>
      <w:r>
        <w:rPr>
          <w:rFonts w:hint="eastAsia"/>
        </w:rPr>
        <w:t xml:space="preserve">(3) </w:t>
      </w:r>
      <w:r>
        <w:rPr>
          <w:rFonts w:hint="eastAsia"/>
        </w:rPr>
        <w:t>公式位置：公式之间及上下文间设置半行间距或者</w:t>
      </w:r>
      <w:r>
        <w:rPr>
          <w:rFonts w:hint="eastAsia"/>
        </w:rPr>
        <w:t>6</w:t>
      </w:r>
      <w:r>
        <w:rPr>
          <w:rFonts w:hint="eastAsia"/>
        </w:rPr>
        <w:t>磅，作者可根据情况适当调整，以保证格式协调和美观。</w:t>
      </w:r>
    </w:p>
    <w:p w14:paraId="0018E2EE" w14:textId="77777777" w:rsidR="00E421A9" w:rsidRDefault="00000000">
      <w:pPr>
        <w:pStyle w:val="2"/>
      </w:pPr>
      <w:bookmarkStart w:id="137" w:name="_Toc1591649329"/>
      <w:bookmarkStart w:id="138" w:name="_Toc394577292"/>
      <w:bookmarkStart w:id="139" w:name="_Toc1054408447"/>
      <w:bookmarkStart w:id="140" w:name="_Toc397346378"/>
      <w:bookmarkStart w:id="141" w:name="_Toc183185156"/>
      <w:r>
        <w:rPr>
          <w:rFonts w:hint="eastAsia"/>
        </w:rPr>
        <w:t>参考文献的格式说明</w:t>
      </w:r>
      <w:bookmarkEnd w:id="137"/>
      <w:bookmarkEnd w:id="138"/>
      <w:bookmarkEnd w:id="139"/>
      <w:bookmarkEnd w:id="140"/>
      <w:bookmarkEnd w:id="141"/>
    </w:p>
    <w:p w14:paraId="55C68652" w14:textId="77777777" w:rsidR="00E421A9" w:rsidRDefault="00000000">
      <w:pPr>
        <w:pStyle w:val="3"/>
        <w:spacing w:beforeLines="50" w:before="156"/>
      </w:pPr>
      <w:bookmarkStart w:id="142" w:name="_Toc397346379"/>
      <w:bookmarkStart w:id="143" w:name="_Toc394577293"/>
      <w:bookmarkStart w:id="144" w:name="_Toc1793965471"/>
      <w:bookmarkStart w:id="145" w:name="_Toc407713685"/>
      <w:bookmarkStart w:id="146" w:name="_Toc183185157"/>
      <w:r>
        <w:rPr>
          <w:rFonts w:hint="eastAsia"/>
        </w:rPr>
        <w:t>参考文献在正文中引用的示例</w:t>
      </w:r>
      <w:bookmarkEnd w:id="142"/>
      <w:bookmarkEnd w:id="143"/>
      <w:bookmarkEnd w:id="144"/>
      <w:bookmarkEnd w:id="145"/>
      <w:bookmarkEnd w:id="146"/>
    </w:p>
    <w:p w14:paraId="3C1BEB08" w14:textId="77777777" w:rsidR="00E421A9" w:rsidRDefault="00000000">
      <w:pPr>
        <w:spacing w:line="300" w:lineRule="auto"/>
        <w:ind w:firstLineChars="200" w:firstLine="480"/>
        <w:rPr>
          <w:rFonts w:ascii="宋体" w:hAnsi="宋体" w:cs="Times New Roman"/>
          <w:sz w:val="24"/>
          <w:szCs w:val="24"/>
        </w:rPr>
      </w:pPr>
      <w:r>
        <w:rPr>
          <w:rFonts w:ascii="宋体" w:hAnsi="宋体" w:cs="Times New Roman" w:hint="eastAsia"/>
          <w:sz w:val="24"/>
          <w:szCs w:val="24"/>
        </w:rPr>
        <w:t>关于主题法的</w:t>
      </w:r>
      <w:r>
        <w:rPr>
          <w:rStyle w:val="Char"/>
          <w:rFonts w:ascii="宋体" w:hAnsi="宋体" w:cs="Times New Roman" w:hint="eastAsia"/>
          <w:szCs w:val="24"/>
        </w:rPr>
        <w:t>起源众说不一。国内有人认为“主题法检索体系的形式和发展开始于</w:t>
      </w:r>
      <w:r>
        <w:rPr>
          <w:rStyle w:val="Char"/>
          <w:rFonts w:ascii="宋体" w:hAnsi="宋体" w:cs="Times New Roman"/>
          <w:szCs w:val="24"/>
        </w:rPr>
        <w:t>1856</w:t>
      </w:r>
      <w:r>
        <w:rPr>
          <w:rStyle w:val="Char"/>
          <w:rFonts w:ascii="宋体" w:hAnsi="宋体" w:cs="Times New Roman" w:hint="eastAsia"/>
          <w:szCs w:val="24"/>
        </w:rPr>
        <w:t>年英国克雷斯塔多罗</w:t>
      </w:r>
      <w:r>
        <w:rPr>
          <w:rStyle w:val="Char"/>
          <w:rFonts w:ascii="宋体" w:hAnsi="宋体" w:cs="Times New Roman"/>
          <w:szCs w:val="24"/>
        </w:rPr>
        <w:t>(</w:t>
      </w:r>
      <w:proofErr w:type="spellStart"/>
      <w:r>
        <w:rPr>
          <w:rStyle w:val="Char"/>
          <w:rFonts w:ascii="宋体" w:hAnsi="宋体" w:cs="Times New Roman"/>
          <w:szCs w:val="24"/>
        </w:rPr>
        <w:t>Crestadoro</w:t>
      </w:r>
      <w:proofErr w:type="spellEnd"/>
      <w:r>
        <w:rPr>
          <w:rStyle w:val="Char"/>
          <w:rFonts w:ascii="宋体" w:hAnsi="宋体" w:cs="Times New Roman"/>
          <w:szCs w:val="24"/>
        </w:rPr>
        <w:t>)</w:t>
      </w:r>
      <w:r>
        <w:rPr>
          <w:rStyle w:val="Char"/>
          <w:rFonts w:ascii="宋体" w:hAnsi="宋体" w:cs="Times New Roman" w:hint="eastAsia"/>
          <w:szCs w:val="24"/>
        </w:rPr>
        <w:t>的《图书馆编制目录技术》一书”，“国外最早采用主题法来组织目录索引的是杜威十进分类法的相关主题索引……”</w:t>
      </w:r>
      <w:r>
        <w:rPr>
          <w:rStyle w:val="Char"/>
          <w:rFonts w:ascii="宋体" w:hAnsi="宋体" w:cs="Times New Roman"/>
          <w:szCs w:val="24"/>
        </w:rPr>
        <w:t>[1]</w:t>
      </w:r>
      <w:r>
        <w:rPr>
          <w:rStyle w:val="Char"/>
          <w:rFonts w:ascii="宋体" w:hAnsi="宋体" w:cs="Times New Roman" w:hint="eastAsia"/>
          <w:szCs w:val="24"/>
        </w:rPr>
        <w:t>。也有人认出为“美国的贝加逊</w:t>
      </w:r>
      <w:r>
        <w:rPr>
          <w:rFonts w:ascii="宋体" w:hAnsi="宋体" w:cs="Times New Roman" w:hint="eastAsia"/>
          <w:sz w:val="24"/>
          <w:szCs w:val="24"/>
        </w:rPr>
        <w:t>·富兰克林出借图书馆第一个使用了主题法”[2-4]。</w:t>
      </w:r>
    </w:p>
    <w:p w14:paraId="161460F5" w14:textId="77777777" w:rsidR="00E421A9" w:rsidRDefault="00000000">
      <w:pPr>
        <w:pStyle w:val="3"/>
        <w:spacing w:beforeLines="50" w:before="156"/>
      </w:pPr>
      <w:bookmarkStart w:id="147" w:name="_Toc1971069865"/>
      <w:bookmarkStart w:id="148" w:name="_Toc507267217"/>
      <w:bookmarkStart w:id="149" w:name="_Toc394577294"/>
      <w:bookmarkStart w:id="150" w:name="_Toc397346380"/>
      <w:bookmarkStart w:id="151" w:name="_Toc183185158"/>
      <w:r>
        <w:rPr>
          <w:rFonts w:hint="eastAsia"/>
        </w:rPr>
        <w:t>参考文献在正文中引用的书写格式</w:t>
      </w:r>
      <w:bookmarkEnd w:id="147"/>
      <w:bookmarkEnd w:id="148"/>
      <w:bookmarkEnd w:id="149"/>
      <w:bookmarkEnd w:id="150"/>
      <w:bookmarkEnd w:id="151"/>
    </w:p>
    <w:p w14:paraId="26D862AF" w14:textId="77777777" w:rsidR="00E421A9" w:rsidRDefault="00000000">
      <w:pPr>
        <w:pStyle w:val="a0"/>
        <w:ind w:firstLine="480"/>
      </w:pPr>
      <w:r>
        <w:rPr>
          <w:rFonts w:hint="eastAsia"/>
        </w:rPr>
        <w:t>引用的文献在正文中用方括号和阿拉伯数字按顺序以右上角标形式标注在引用处。</w:t>
      </w:r>
    </w:p>
    <w:p w14:paraId="564E9895" w14:textId="77777777" w:rsidR="00E421A9" w:rsidRDefault="00000000">
      <w:pPr>
        <w:pStyle w:val="3"/>
        <w:spacing w:beforeLines="50" w:before="156"/>
      </w:pPr>
      <w:bookmarkStart w:id="152" w:name="_Toc688482433"/>
      <w:bookmarkStart w:id="153" w:name="_Toc130037529"/>
      <w:bookmarkStart w:id="154" w:name="_Toc397346381"/>
      <w:bookmarkStart w:id="155" w:name="_Toc394577295"/>
      <w:bookmarkStart w:id="156" w:name="_Toc183185159"/>
      <w:r>
        <w:rPr>
          <w:rFonts w:hint="eastAsia"/>
        </w:rPr>
        <w:t>参考文献的书写格式</w:t>
      </w:r>
      <w:bookmarkEnd w:id="152"/>
      <w:bookmarkEnd w:id="153"/>
      <w:bookmarkEnd w:id="154"/>
      <w:bookmarkEnd w:id="155"/>
      <w:bookmarkEnd w:id="156"/>
    </w:p>
    <w:p w14:paraId="20407122" w14:textId="77777777" w:rsidR="00E421A9" w:rsidRDefault="00000000">
      <w:pPr>
        <w:pStyle w:val="a0"/>
        <w:ind w:firstLine="480"/>
      </w:pPr>
      <w:r>
        <w:rPr>
          <w:rFonts w:hint="eastAsia"/>
        </w:rPr>
        <w:t xml:space="preserve">(1) </w:t>
      </w:r>
      <w:r>
        <w:rPr>
          <w:rFonts w:hint="eastAsia"/>
        </w:rPr>
        <w:t>参考文献按照在正文中引用的顺序进行编码。</w:t>
      </w:r>
    </w:p>
    <w:p w14:paraId="6340F97F" w14:textId="77777777" w:rsidR="00E421A9" w:rsidRDefault="00000000">
      <w:pPr>
        <w:pStyle w:val="a0"/>
        <w:ind w:firstLine="480"/>
      </w:pPr>
      <w:r>
        <w:rPr>
          <w:rFonts w:hint="eastAsia"/>
        </w:rPr>
        <w:t xml:space="preserve">(2) </w:t>
      </w:r>
      <w:r>
        <w:rPr>
          <w:rFonts w:hint="eastAsia"/>
        </w:rPr>
        <w:t>作者一律姓前名后</w:t>
      </w:r>
      <w:r>
        <w:rPr>
          <w:rFonts w:hint="eastAsia"/>
        </w:rPr>
        <w:t>(</w:t>
      </w:r>
      <w:r>
        <w:rPr>
          <w:rFonts w:hint="eastAsia"/>
        </w:rPr>
        <w:t>外文作者名应缩写</w:t>
      </w:r>
      <w:r>
        <w:rPr>
          <w:rFonts w:hint="eastAsia"/>
        </w:rPr>
        <w:t>)</w:t>
      </w:r>
      <w:r>
        <w:rPr>
          <w:rFonts w:hint="eastAsia"/>
        </w:rPr>
        <w:t>，作者间用“</w:t>
      </w:r>
      <w:r>
        <w:rPr>
          <w:rFonts w:hint="eastAsia"/>
        </w:rPr>
        <w:t>,</w:t>
      </w:r>
      <w:r>
        <w:rPr>
          <w:rFonts w:hint="eastAsia"/>
        </w:rPr>
        <w:t>”间隔。作者少于</w:t>
      </w:r>
      <w:r>
        <w:rPr>
          <w:rFonts w:hint="eastAsia"/>
        </w:rPr>
        <w:t>3</w:t>
      </w:r>
      <w:r>
        <w:rPr>
          <w:rFonts w:hint="eastAsia"/>
        </w:rPr>
        <w:t>人应全部写出，</w:t>
      </w:r>
      <w:r>
        <w:rPr>
          <w:rFonts w:hint="eastAsia"/>
        </w:rPr>
        <w:t>3</w:t>
      </w:r>
      <w:r>
        <w:rPr>
          <w:rFonts w:hint="eastAsia"/>
        </w:rPr>
        <w:t>人以上只列出前</w:t>
      </w:r>
      <w:r>
        <w:rPr>
          <w:rFonts w:hint="eastAsia"/>
        </w:rPr>
        <w:t>3</w:t>
      </w:r>
      <w:r>
        <w:rPr>
          <w:rFonts w:hint="eastAsia"/>
        </w:rPr>
        <w:t>人，后加“等”或“</w:t>
      </w:r>
      <w:r>
        <w:rPr>
          <w:rFonts w:hint="eastAsia"/>
        </w:rPr>
        <w:t>et al</w:t>
      </w:r>
      <w:r>
        <w:t>.</w:t>
      </w:r>
      <w:r>
        <w:rPr>
          <w:rFonts w:hint="eastAsia"/>
        </w:rPr>
        <w:t>”。</w:t>
      </w:r>
    </w:p>
    <w:p w14:paraId="4EB0564D" w14:textId="77777777" w:rsidR="00E421A9" w:rsidRDefault="00000000">
      <w:pPr>
        <w:pStyle w:val="a0"/>
        <w:ind w:firstLine="480"/>
      </w:pPr>
      <w:r>
        <w:rPr>
          <w:rFonts w:hint="eastAsia"/>
        </w:rPr>
        <w:t xml:space="preserve">(3) </w:t>
      </w:r>
      <w:r>
        <w:rPr>
          <w:rFonts w:hint="eastAsia"/>
        </w:rPr>
        <w:t>标题“参考文献”选用模板中的样式所定义的“标题</w:t>
      </w:r>
      <w:r>
        <w:rPr>
          <w:rFonts w:hint="eastAsia"/>
        </w:rPr>
        <w:t>1-</w:t>
      </w:r>
      <w:r>
        <w:rPr>
          <w:rFonts w:hint="eastAsia"/>
        </w:rPr>
        <w:t>居中</w:t>
      </w:r>
      <w:r>
        <w:rPr>
          <w:rFonts w:hint="eastAsia"/>
        </w:rPr>
        <w:t>-</w:t>
      </w:r>
      <w:r>
        <w:rPr>
          <w:rFonts w:hint="eastAsia"/>
        </w:rPr>
        <w:t>无自动编号”；或者手动设置成字体：黑体，居中，字号：小三，</w:t>
      </w:r>
      <w:r>
        <w:rPr>
          <w:rFonts w:hint="eastAsia"/>
        </w:rPr>
        <w:t>1.25</w:t>
      </w:r>
      <w:r>
        <w:rPr>
          <w:rFonts w:hint="eastAsia"/>
        </w:rPr>
        <w:t>倍行距，段前</w:t>
      </w:r>
      <w:r>
        <w:rPr>
          <w:rFonts w:hint="eastAsia"/>
        </w:rPr>
        <w:t>10</w:t>
      </w:r>
      <w:r>
        <w:rPr>
          <w:rFonts w:hint="eastAsia"/>
        </w:rPr>
        <w:t>磅，段后</w:t>
      </w:r>
      <w:r>
        <w:rPr>
          <w:rFonts w:hint="eastAsia"/>
        </w:rPr>
        <w:t>10</w:t>
      </w:r>
      <w:r>
        <w:rPr>
          <w:rFonts w:hint="eastAsia"/>
        </w:rPr>
        <w:t>磅。</w:t>
      </w:r>
    </w:p>
    <w:p w14:paraId="5DEBA7A8" w14:textId="77777777" w:rsidR="00E421A9" w:rsidRDefault="00000000">
      <w:pPr>
        <w:pStyle w:val="a0"/>
        <w:ind w:firstLine="480"/>
      </w:pPr>
      <w:r>
        <w:rPr>
          <w:rFonts w:hint="eastAsia"/>
        </w:rPr>
        <w:t xml:space="preserve">(4) </w:t>
      </w:r>
      <w:r>
        <w:rPr>
          <w:rFonts w:hint="eastAsia"/>
        </w:rPr>
        <w:t>参考文献正文设置成字体：宋体，居左，字号：五号，</w:t>
      </w:r>
      <w:r>
        <w:rPr>
          <w:rFonts w:hint="eastAsia"/>
        </w:rPr>
        <w:t>1.25</w:t>
      </w:r>
      <w:r>
        <w:rPr>
          <w:rFonts w:hint="eastAsia"/>
        </w:rPr>
        <w:t>行倍行距，段前、段后均为</w:t>
      </w:r>
      <w:r>
        <w:rPr>
          <w:rFonts w:hint="eastAsia"/>
        </w:rPr>
        <w:t>0</w:t>
      </w:r>
      <w:r>
        <w:rPr>
          <w:rFonts w:hint="eastAsia"/>
        </w:rPr>
        <w:t>行。</w:t>
      </w:r>
    </w:p>
    <w:p w14:paraId="348BB026" w14:textId="77777777" w:rsidR="00E421A9" w:rsidRDefault="00000000">
      <w:pPr>
        <w:pStyle w:val="a0"/>
        <w:ind w:firstLine="480"/>
      </w:pPr>
      <w:r>
        <w:rPr>
          <w:rFonts w:hint="eastAsia"/>
        </w:rPr>
        <w:t xml:space="preserve">(5) </w:t>
      </w:r>
      <w:r>
        <w:rPr>
          <w:rFonts w:hint="eastAsia"/>
        </w:rPr>
        <w:t>按照引用的文献类型不同使用不同的表示方法。</w:t>
      </w:r>
    </w:p>
    <w:p w14:paraId="6DF16CA8" w14:textId="77777777" w:rsidR="00E421A9" w:rsidRDefault="00000000">
      <w:pPr>
        <w:pStyle w:val="a0"/>
        <w:ind w:firstLine="480"/>
      </w:pPr>
      <w:r>
        <w:rPr>
          <w:rFonts w:hint="eastAsia"/>
        </w:rPr>
        <w:t>①</w:t>
      </w:r>
      <w:r>
        <w:rPr>
          <w:rFonts w:hint="eastAsia"/>
        </w:rPr>
        <w:t xml:space="preserve"> </w:t>
      </w:r>
      <w:r>
        <w:rPr>
          <w:rFonts w:hint="eastAsia"/>
        </w:rPr>
        <w:t>专著</w:t>
      </w:r>
      <w:r>
        <w:rPr>
          <w:rFonts w:hint="eastAsia"/>
        </w:rPr>
        <w:t>(</w:t>
      </w:r>
      <w:r>
        <w:rPr>
          <w:rFonts w:hint="eastAsia"/>
        </w:rPr>
        <w:t>注意应标明出版地及所参阅内容在原文献中的位置</w:t>
      </w:r>
      <w:r>
        <w:rPr>
          <w:rFonts w:hint="eastAsia"/>
        </w:rPr>
        <w:t>)</w:t>
      </w:r>
      <w:r>
        <w:rPr>
          <w:rFonts w:hint="eastAsia"/>
        </w:rPr>
        <w:t>，表示方法为：</w:t>
      </w:r>
    </w:p>
    <w:p w14:paraId="61E2547A" w14:textId="77777777" w:rsidR="00E421A9" w:rsidRDefault="00000000">
      <w:pPr>
        <w:pStyle w:val="a0"/>
        <w:ind w:firstLine="480"/>
      </w:pPr>
      <w:r>
        <w:rPr>
          <w:rFonts w:hint="eastAsia"/>
        </w:rPr>
        <w:t>[</w:t>
      </w:r>
      <w:r>
        <w:rPr>
          <w:rFonts w:hint="eastAsia"/>
        </w:rPr>
        <w:t>序号</w:t>
      </w:r>
      <w:r>
        <w:rPr>
          <w:rFonts w:hint="eastAsia"/>
        </w:rPr>
        <w:t xml:space="preserve">] </w:t>
      </w:r>
      <w:r>
        <w:rPr>
          <w:rFonts w:hint="eastAsia"/>
        </w:rPr>
        <w:t>作者</w:t>
      </w:r>
      <w:r>
        <w:rPr>
          <w:rFonts w:hint="eastAsia"/>
        </w:rPr>
        <w:t>.</w:t>
      </w:r>
      <w:r>
        <w:rPr>
          <w:rFonts w:hint="eastAsia"/>
        </w:rPr>
        <w:t>专著名</w:t>
      </w:r>
      <w:r>
        <w:rPr>
          <w:rFonts w:hint="eastAsia"/>
        </w:rPr>
        <w:t>[</w:t>
      </w:r>
      <w:r>
        <w:t>M]</w:t>
      </w:r>
      <w:r>
        <w:rPr>
          <w:rFonts w:hint="eastAsia"/>
        </w:rPr>
        <w:t>.</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p>
    <w:p w14:paraId="42CFB84B" w14:textId="77777777" w:rsidR="00E421A9" w:rsidRDefault="00000000">
      <w:pPr>
        <w:pStyle w:val="a0"/>
        <w:ind w:firstLine="480"/>
      </w:pPr>
      <w:r>
        <w:rPr>
          <w:rFonts w:hint="eastAsia"/>
        </w:rPr>
        <w:lastRenderedPageBreak/>
        <w:t>②</w:t>
      </w:r>
      <w:r>
        <w:rPr>
          <w:rFonts w:hint="eastAsia"/>
        </w:rPr>
        <w:t xml:space="preserve"> </w:t>
      </w:r>
      <w:r>
        <w:rPr>
          <w:rFonts w:hint="eastAsia"/>
        </w:rPr>
        <w:t>期刊中析出的文献</w:t>
      </w:r>
      <w:r>
        <w:rPr>
          <w:rFonts w:hint="eastAsia"/>
        </w:rPr>
        <w:t>(</w:t>
      </w:r>
      <w:r>
        <w:rPr>
          <w:rFonts w:hint="eastAsia"/>
        </w:rPr>
        <w:t>注明应标明年、卷、期，尤其注意区分卷和期</w:t>
      </w:r>
      <w:r>
        <w:rPr>
          <w:rFonts w:hint="eastAsia"/>
        </w:rPr>
        <w:t xml:space="preserve">) </w:t>
      </w:r>
      <w:r>
        <w:rPr>
          <w:rFonts w:hint="eastAsia"/>
        </w:rPr>
        <w:t>，表示方法为：</w:t>
      </w:r>
    </w:p>
    <w:p w14:paraId="35DDE545" w14:textId="77777777" w:rsidR="00E421A9" w:rsidRDefault="00000000">
      <w:pPr>
        <w:pStyle w:val="a0"/>
        <w:ind w:firstLine="480"/>
      </w:pPr>
      <w:r>
        <w:rPr>
          <w:rFonts w:hint="eastAsia"/>
        </w:rPr>
        <w:t>[</w:t>
      </w:r>
      <w:r>
        <w:rPr>
          <w:rFonts w:hint="eastAsia"/>
        </w:rPr>
        <w:t>序号</w:t>
      </w:r>
      <w:r>
        <w:rPr>
          <w:rFonts w:hint="eastAsia"/>
        </w:rPr>
        <w:t xml:space="preserve">] </w:t>
      </w:r>
      <w:r>
        <w:rPr>
          <w:rFonts w:hint="eastAsia"/>
        </w:rPr>
        <w:t>作者</w:t>
      </w:r>
      <w:r>
        <w:rPr>
          <w:rFonts w:hint="eastAsia"/>
        </w:rPr>
        <w:t>.</w:t>
      </w:r>
      <w:r>
        <w:rPr>
          <w:rFonts w:hint="eastAsia"/>
        </w:rPr>
        <w:t>题</w:t>
      </w:r>
      <w:r>
        <w:rPr>
          <w:rFonts w:hint="eastAsia"/>
        </w:rPr>
        <w:t>(</w:t>
      </w:r>
      <w:r>
        <w:rPr>
          <w:rFonts w:hint="eastAsia"/>
        </w:rPr>
        <w:t>篇</w:t>
      </w:r>
      <w:r>
        <w:rPr>
          <w:rFonts w:hint="eastAsia"/>
        </w:rPr>
        <w:t>)</w:t>
      </w:r>
      <w:r>
        <w:rPr>
          <w:rFonts w:hint="eastAsia"/>
        </w:rPr>
        <w:t>名</w:t>
      </w:r>
      <w:r>
        <w:rPr>
          <w:rFonts w:hint="eastAsia"/>
        </w:rPr>
        <w:t>[</w:t>
      </w:r>
      <w:r>
        <w:t>J]</w:t>
      </w:r>
      <w:r>
        <w:rPr>
          <w:rFonts w:hint="eastAsia"/>
        </w:rPr>
        <w:t>.</w:t>
      </w:r>
      <w:r>
        <w:rPr>
          <w:rFonts w:hint="eastAsia"/>
        </w:rPr>
        <w:t>刊名</w:t>
      </w:r>
      <w:r>
        <w:rPr>
          <w:rFonts w:hint="eastAsia"/>
        </w:rPr>
        <w:t>.</w:t>
      </w:r>
      <w:r>
        <w:rPr>
          <w:rFonts w:hint="eastAsia"/>
        </w:rPr>
        <w:t>出版年</w:t>
      </w:r>
      <w:r>
        <w:rPr>
          <w:rFonts w:hint="eastAsia"/>
        </w:rPr>
        <w:t>,</w:t>
      </w:r>
      <w:r>
        <w:rPr>
          <w:rFonts w:hint="eastAsia"/>
        </w:rPr>
        <w:t>卷号</w:t>
      </w:r>
      <w:r>
        <w:rPr>
          <w:rFonts w:hint="eastAsia"/>
        </w:rPr>
        <w:t>(</w:t>
      </w:r>
      <w:r>
        <w:rPr>
          <w:rFonts w:hint="eastAsia"/>
        </w:rPr>
        <w:t>期号</w:t>
      </w:r>
      <w:r>
        <w:rPr>
          <w:rFonts w:hint="eastAsia"/>
        </w:rPr>
        <w:t>):</w:t>
      </w:r>
      <w:r>
        <w:rPr>
          <w:rFonts w:hint="eastAsia"/>
        </w:rPr>
        <w:t>起止页</w:t>
      </w:r>
      <w:r>
        <w:rPr>
          <w:rFonts w:hint="eastAsia"/>
        </w:rPr>
        <w:t>.</w:t>
      </w:r>
    </w:p>
    <w:p w14:paraId="1CB1619C" w14:textId="77777777" w:rsidR="00E421A9" w:rsidRDefault="00000000">
      <w:pPr>
        <w:pStyle w:val="a0"/>
        <w:ind w:firstLine="480"/>
      </w:pPr>
      <w:r>
        <w:rPr>
          <w:rFonts w:hint="eastAsia"/>
        </w:rPr>
        <w:t>③</w:t>
      </w:r>
      <w:r>
        <w:rPr>
          <w:rFonts w:hint="eastAsia"/>
        </w:rPr>
        <w:t xml:space="preserve"> </w:t>
      </w:r>
      <w:r>
        <w:rPr>
          <w:rFonts w:hint="eastAsia"/>
        </w:rPr>
        <w:t>会议论文，表示方法为：</w:t>
      </w:r>
    </w:p>
    <w:p w14:paraId="5BFA5378" w14:textId="77777777" w:rsidR="00E421A9" w:rsidRDefault="00000000">
      <w:pPr>
        <w:pStyle w:val="a0"/>
        <w:ind w:firstLine="480"/>
      </w:pPr>
      <w:r>
        <w:rPr>
          <w:rFonts w:hint="eastAsia"/>
        </w:rPr>
        <w:t>[</w:t>
      </w:r>
      <w:r>
        <w:rPr>
          <w:rFonts w:hint="eastAsia"/>
        </w:rPr>
        <w:t>序号</w:t>
      </w:r>
      <w:r>
        <w:rPr>
          <w:rFonts w:hint="eastAsia"/>
        </w:rPr>
        <w:t xml:space="preserve">] </w:t>
      </w:r>
      <w:r>
        <w:rPr>
          <w:rFonts w:hint="eastAsia"/>
        </w:rPr>
        <w:t>作者</w:t>
      </w:r>
      <w:r>
        <w:rPr>
          <w:rFonts w:hint="eastAsia"/>
        </w:rPr>
        <w:t>.</w:t>
      </w:r>
      <w:r>
        <w:rPr>
          <w:rFonts w:hint="eastAsia"/>
        </w:rPr>
        <w:t>篇名</w:t>
      </w:r>
      <w:r>
        <w:rPr>
          <w:rFonts w:hint="eastAsia"/>
        </w:rPr>
        <w:t>[</w:t>
      </w:r>
      <w:r>
        <w:t>C]</w:t>
      </w:r>
      <w:r>
        <w:rPr>
          <w:rFonts w:hint="eastAsia"/>
        </w:rPr>
        <w:t>.</w:t>
      </w:r>
      <w:r>
        <w:rPr>
          <w:rFonts w:hint="eastAsia"/>
        </w:rPr>
        <w:t>会议名</w:t>
      </w:r>
      <w:r>
        <w:rPr>
          <w:rFonts w:hint="eastAsia"/>
        </w:rPr>
        <w:t>,</w:t>
      </w:r>
      <w:r>
        <w:rPr>
          <w:rFonts w:hint="eastAsia"/>
        </w:rPr>
        <w:t>会址</w:t>
      </w:r>
      <w:r>
        <w:rPr>
          <w:rFonts w:hint="eastAsia"/>
        </w:rPr>
        <w:t>,</w:t>
      </w:r>
      <w:r>
        <w:rPr>
          <w:rFonts w:hint="eastAsia"/>
        </w:rPr>
        <w:t>开会年</w:t>
      </w:r>
      <w:r>
        <w:rPr>
          <w:rFonts w:hint="eastAsia"/>
        </w:rPr>
        <w:t xml:space="preserve">: </w:t>
      </w:r>
      <w:r>
        <w:rPr>
          <w:rFonts w:hint="eastAsia"/>
        </w:rPr>
        <w:t>起止页</w:t>
      </w:r>
      <w:r>
        <w:rPr>
          <w:rFonts w:hint="eastAsia"/>
        </w:rPr>
        <w:t>.</w:t>
      </w:r>
    </w:p>
    <w:p w14:paraId="2D610C78" w14:textId="77777777" w:rsidR="00E421A9" w:rsidRDefault="00000000">
      <w:pPr>
        <w:pStyle w:val="a0"/>
        <w:ind w:firstLine="480"/>
      </w:pPr>
      <w:r>
        <w:rPr>
          <w:rFonts w:hint="eastAsia"/>
        </w:rPr>
        <w:t>④</w:t>
      </w:r>
      <w:r>
        <w:rPr>
          <w:rFonts w:hint="eastAsia"/>
        </w:rPr>
        <w:t xml:space="preserve"> </w:t>
      </w:r>
      <w:r>
        <w:rPr>
          <w:rFonts w:hint="eastAsia"/>
        </w:rPr>
        <w:t>专著</w:t>
      </w:r>
      <w:r>
        <w:rPr>
          <w:rFonts w:hint="eastAsia"/>
        </w:rPr>
        <w:t>(</w:t>
      </w:r>
      <w:r>
        <w:rPr>
          <w:rFonts w:hint="eastAsia"/>
        </w:rPr>
        <w:t>文集</w:t>
      </w:r>
      <w:r>
        <w:rPr>
          <w:rFonts w:hint="eastAsia"/>
        </w:rPr>
        <w:t>)</w:t>
      </w:r>
      <w:r>
        <w:rPr>
          <w:rFonts w:hint="eastAsia"/>
        </w:rPr>
        <w:t>中析出的文献，表示方法为：</w:t>
      </w:r>
    </w:p>
    <w:p w14:paraId="7F282451" w14:textId="77777777" w:rsidR="00E421A9" w:rsidRDefault="00000000">
      <w:pPr>
        <w:pStyle w:val="a0"/>
        <w:ind w:firstLine="480"/>
      </w:pPr>
      <w:r>
        <w:rPr>
          <w:rFonts w:hint="eastAsia"/>
        </w:rPr>
        <w:t>[</w:t>
      </w:r>
      <w:r>
        <w:rPr>
          <w:rFonts w:hint="eastAsia"/>
        </w:rPr>
        <w:t>序号</w:t>
      </w:r>
      <w:r>
        <w:rPr>
          <w:rFonts w:hint="eastAsia"/>
        </w:rPr>
        <w:t xml:space="preserve">] </w:t>
      </w:r>
      <w:r>
        <w:rPr>
          <w:rFonts w:hint="eastAsia"/>
        </w:rPr>
        <w:t>作者</w:t>
      </w:r>
      <w:r>
        <w:rPr>
          <w:rFonts w:hint="eastAsia"/>
        </w:rPr>
        <w:t>.</w:t>
      </w:r>
      <w:r>
        <w:rPr>
          <w:rFonts w:hint="eastAsia"/>
        </w:rPr>
        <w:t>篇名</w:t>
      </w:r>
      <w:r>
        <w:rPr>
          <w:rFonts w:hint="eastAsia"/>
        </w:rPr>
        <w:t>[</w:t>
      </w:r>
      <w:r>
        <w:t>A]</w:t>
      </w:r>
      <w:r>
        <w:rPr>
          <w:rFonts w:hint="eastAsia"/>
        </w:rPr>
        <w:t>.</w:t>
      </w:r>
      <w:r>
        <w:rPr>
          <w:rFonts w:hint="eastAsia"/>
        </w:rPr>
        <w:t>见</w:t>
      </w:r>
      <w:r>
        <w:rPr>
          <w:rFonts w:hint="eastAsia"/>
        </w:rPr>
        <w:t>(In):</w:t>
      </w:r>
      <w:r>
        <w:rPr>
          <w:rFonts w:hint="eastAsia"/>
        </w:rPr>
        <w:t>文集的编</w:t>
      </w:r>
      <w:r>
        <w:rPr>
          <w:rFonts w:hint="eastAsia"/>
        </w:rPr>
        <w:t>(</w:t>
      </w:r>
      <w:r>
        <w:rPr>
          <w:rFonts w:hint="eastAsia"/>
        </w:rPr>
        <w:t>著</w:t>
      </w:r>
      <w:r>
        <w:rPr>
          <w:rFonts w:hint="eastAsia"/>
        </w:rPr>
        <w:t>)</w:t>
      </w:r>
      <w:r>
        <w:rPr>
          <w:rFonts w:hint="eastAsia"/>
        </w:rPr>
        <w:t>者</w:t>
      </w:r>
      <w:r>
        <w:rPr>
          <w:rFonts w:hint="eastAsia"/>
        </w:rPr>
        <w:t>.</w:t>
      </w:r>
      <w:r>
        <w:rPr>
          <w:rFonts w:hint="eastAsia"/>
        </w:rPr>
        <w:t>文集名</w:t>
      </w:r>
      <w:r>
        <w:rPr>
          <w:rFonts w:hint="eastAsia"/>
        </w:rPr>
        <w:t>.</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r>
        <w:rPr>
          <w:rFonts w:hint="eastAsia"/>
        </w:rPr>
        <w:t>起止页</w:t>
      </w:r>
      <w:r>
        <w:rPr>
          <w:rFonts w:hint="eastAsia"/>
        </w:rPr>
        <w:t>.</w:t>
      </w:r>
    </w:p>
    <w:p w14:paraId="420637A1" w14:textId="77777777" w:rsidR="00E421A9" w:rsidRDefault="00000000">
      <w:pPr>
        <w:pStyle w:val="a0"/>
        <w:ind w:firstLine="480"/>
      </w:pPr>
      <w:r>
        <w:rPr>
          <w:rFonts w:hint="eastAsia"/>
        </w:rPr>
        <w:t>⑤</w:t>
      </w:r>
      <w:r>
        <w:rPr>
          <w:rFonts w:hint="eastAsia"/>
        </w:rPr>
        <w:t xml:space="preserve"> </w:t>
      </w:r>
      <w:r>
        <w:rPr>
          <w:rFonts w:hint="eastAsia"/>
        </w:rPr>
        <w:t>学位论文，表示方法为：</w:t>
      </w:r>
    </w:p>
    <w:p w14:paraId="0390ED3D" w14:textId="77777777" w:rsidR="00E421A9" w:rsidRDefault="00000000">
      <w:pPr>
        <w:pStyle w:val="a0"/>
        <w:ind w:firstLine="480"/>
      </w:pPr>
      <w:r>
        <w:rPr>
          <w:rFonts w:hint="eastAsia"/>
        </w:rPr>
        <w:t>[</w:t>
      </w:r>
      <w:r>
        <w:rPr>
          <w:rFonts w:hint="eastAsia"/>
        </w:rPr>
        <w:t>序号</w:t>
      </w:r>
      <w:r>
        <w:rPr>
          <w:rFonts w:hint="eastAsia"/>
        </w:rPr>
        <w:t xml:space="preserve">] </w:t>
      </w:r>
      <w:r>
        <w:rPr>
          <w:rFonts w:hint="eastAsia"/>
        </w:rPr>
        <w:t>作者</w:t>
      </w:r>
      <w:r>
        <w:rPr>
          <w:rFonts w:hint="eastAsia"/>
        </w:rPr>
        <w:t>.</w:t>
      </w:r>
      <w:r>
        <w:rPr>
          <w:rFonts w:hint="eastAsia"/>
        </w:rPr>
        <w:t>题</w:t>
      </w:r>
      <w:r>
        <w:rPr>
          <w:rFonts w:hint="eastAsia"/>
        </w:rPr>
        <w:t>(</w:t>
      </w:r>
      <w:r>
        <w:rPr>
          <w:rFonts w:hint="eastAsia"/>
        </w:rPr>
        <w:t>篇</w:t>
      </w:r>
      <w:r>
        <w:rPr>
          <w:rFonts w:hint="eastAsia"/>
        </w:rPr>
        <w:t>)</w:t>
      </w:r>
      <w:r>
        <w:rPr>
          <w:rFonts w:hint="eastAsia"/>
        </w:rPr>
        <w:t>名</w:t>
      </w:r>
      <w:r>
        <w:rPr>
          <w:rFonts w:hint="eastAsia"/>
        </w:rPr>
        <w:t>:(</w:t>
      </w:r>
      <w:r>
        <w:rPr>
          <w:rFonts w:hint="eastAsia"/>
        </w:rPr>
        <w:t>博</w:t>
      </w:r>
      <w:r>
        <w:rPr>
          <w:rFonts w:hint="eastAsia"/>
        </w:rPr>
        <w:t>(</w:t>
      </w:r>
      <w:r>
        <w:rPr>
          <w:rFonts w:hint="eastAsia"/>
        </w:rPr>
        <w:t>硕</w:t>
      </w:r>
      <w:r>
        <w:rPr>
          <w:rFonts w:hint="eastAsia"/>
        </w:rPr>
        <w:t>)</w:t>
      </w:r>
      <w:r>
        <w:rPr>
          <w:rFonts w:hint="eastAsia"/>
        </w:rPr>
        <w:t>士学位论文</w:t>
      </w:r>
      <w:r>
        <w:rPr>
          <w:rFonts w:hint="eastAsia"/>
        </w:rPr>
        <w:t>)</w:t>
      </w:r>
      <w:r>
        <w:t>[D]</w:t>
      </w:r>
      <w:r>
        <w:rPr>
          <w:rFonts w:hint="eastAsia"/>
        </w:rPr>
        <w:t>.</w:t>
      </w:r>
      <w:r>
        <w:rPr>
          <w:rFonts w:hint="eastAsia"/>
        </w:rPr>
        <w:t>授学位地</w:t>
      </w:r>
      <w:r>
        <w:rPr>
          <w:rFonts w:hint="eastAsia"/>
        </w:rPr>
        <w:t>:</w:t>
      </w:r>
      <w:r>
        <w:rPr>
          <w:rFonts w:hint="eastAsia"/>
        </w:rPr>
        <w:t>授学位单位</w:t>
      </w:r>
      <w:r>
        <w:rPr>
          <w:rFonts w:hint="eastAsia"/>
        </w:rPr>
        <w:t>,</w:t>
      </w:r>
      <w:r>
        <w:rPr>
          <w:rFonts w:hint="eastAsia"/>
        </w:rPr>
        <w:t>授学位年</w:t>
      </w:r>
      <w:r>
        <w:rPr>
          <w:rFonts w:hint="eastAsia"/>
        </w:rPr>
        <w:t>.</w:t>
      </w:r>
    </w:p>
    <w:p w14:paraId="69E9F727" w14:textId="77777777" w:rsidR="00E421A9" w:rsidRDefault="00000000">
      <w:pPr>
        <w:pStyle w:val="a0"/>
        <w:ind w:firstLine="480"/>
      </w:pPr>
      <w:r>
        <w:rPr>
          <w:rFonts w:hint="eastAsia"/>
        </w:rPr>
        <w:t>⑥</w:t>
      </w:r>
      <w:r>
        <w:rPr>
          <w:rFonts w:hint="eastAsia"/>
        </w:rPr>
        <w:t xml:space="preserve"> </w:t>
      </w:r>
      <w:r>
        <w:rPr>
          <w:rFonts w:hint="eastAsia"/>
        </w:rPr>
        <w:t>专利文献，表示方法为：</w:t>
      </w:r>
    </w:p>
    <w:p w14:paraId="4FBB83A2" w14:textId="77777777" w:rsidR="00E421A9" w:rsidRDefault="00000000">
      <w:pPr>
        <w:pStyle w:val="a0"/>
        <w:ind w:firstLine="480"/>
      </w:pPr>
      <w:r>
        <w:rPr>
          <w:rFonts w:hint="eastAsia"/>
        </w:rPr>
        <w:t>[</w:t>
      </w:r>
      <w:r>
        <w:rPr>
          <w:rFonts w:hint="eastAsia"/>
        </w:rPr>
        <w:t>序号</w:t>
      </w:r>
      <w:r>
        <w:rPr>
          <w:rFonts w:hint="eastAsia"/>
        </w:rPr>
        <w:t xml:space="preserve">] </w:t>
      </w:r>
      <w:r>
        <w:rPr>
          <w:rFonts w:hint="eastAsia"/>
        </w:rPr>
        <w:t>专利申请者</w:t>
      </w:r>
      <w:r>
        <w:rPr>
          <w:rFonts w:hint="eastAsia"/>
        </w:rPr>
        <w:t>.</w:t>
      </w:r>
      <w:r>
        <w:rPr>
          <w:rFonts w:hint="eastAsia"/>
        </w:rPr>
        <w:t>专利题名</w:t>
      </w:r>
      <w:r>
        <w:rPr>
          <w:rFonts w:hint="eastAsia"/>
        </w:rPr>
        <w:t>[</w:t>
      </w:r>
      <w:r>
        <w:t>P]</w:t>
      </w:r>
      <w:r>
        <w:rPr>
          <w:rFonts w:hint="eastAsia"/>
        </w:rPr>
        <w:t>.</w:t>
      </w:r>
      <w:r>
        <w:rPr>
          <w:rFonts w:hint="eastAsia"/>
        </w:rPr>
        <w:t>专利国别</w:t>
      </w:r>
      <w:r>
        <w:rPr>
          <w:rFonts w:hint="eastAsia"/>
        </w:rPr>
        <w:t>,</w:t>
      </w:r>
      <w:r>
        <w:rPr>
          <w:rFonts w:hint="eastAsia"/>
        </w:rPr>
        <w:t>专利文献种类</w:t>
      </w:r>
      <w:r>
        <w:rPr>
          <w:rFonts w:hint="eastAsia"/>
        </w:rPr>
        <w:t>,</w:t>
      </w:r>
      <w:r>
        <w:rPr>
          <w:rFonts w:hint="eastAsia"/>
        </w:rPr>
        <w:t>专利号</w:t>
      </w:r>
      <w:r>
        <w:rPr>
          <w:rFonts w:hint="eastAsia"/>
        </w:rPr>
        <w:t>.</w:t>
      </w:r>
      <w:r>
        <w:rPr>
          <w:rFonts w:hint="eastAsia"/>
        </w:rPr>
        <w:t>出版日期</w:t>
      </w:r>
      <w:r>
        <w:rPr>
          <w:rFonts w:hint="eastAsia"/>
        </w:rPr>
        <w:t>.</w:t>
      </w:r>
    </w:p>
    <w:p w14:paraId="67B5D057" w14:textId="77777777" w:rsidR="00E421A9" w:rsidRDefault="00000000">
      <w:pPr>
        <w:pStyle w:val="3"/>
        <w:spacing w:beforeLines="50" w:before="156"/>
      </w:pPr>
      <w:bookmarkStart w:id="157" w:name="_Toc394577296"/>
      <w:bookmarkStart w:id="158" w:name="_Toc682361395"/>
      <w:bookmarkStart w:id="159" w:name="_Toc397346382"/>
      <w:bookmarkStart w:id="160" w:name="_Toc1549880904"/>
      <w:bookmarkStart w:id="161" w:name="_Toc183185160"/>
      <w:r>
        <w:rPr>
          <w:rFonts w:hint="eastAsia"/>
        </w:rPr>
        <w:t>参考文献的书写格式示例</w:t>
      </w:r>
      <w:bookmarkEnd w:id="157"/>
      <w:bookmarkEnd w:id="158"/>
      <w:bookmarkEnd w:id="159"/>
      <w:bookmarkEnd w:id="160"/>
      <w:bookmarkEnd w:id="161"/>
    </w:p>
    <w:p w14:paraId="4506886D" w14:textId="77777777" w:rsidR="00E421A9" w:rsidRDefault="00000000">
      <w:pPr>
        <w:pStyle w:val="a0"/>
        <w:ind w:firstLine="480"/>
      </w:pPr>
      <w:r>
        <w:rPr>
          <w:rFonts w:hint="eastAsia"/>
        </w:rPr>
        <w:t>参考文献书写示例请见“参考文献”部分。</w:t>
      </w:r>
    </w:p>
    <w:p w14:paraId="26AC89E0" w14:textId="77777777" w:rsidR="00E421A9" w:rsidRDefault="00000000">
      <w:pPr>
        <w:pStyle w:val="2"/>
        <w:rPr>
          <w:rFonts w:ascii="黑体" w:hAnsi="Arial"/>
          <w:bCs w:val="0"/>
        </w:rPr>
      </w:pPr>
      <w:bookmarkStart w:id="162" w:name="_Toc394577297"/>
      <w:bookmarkStart w:id="163" w:name="_Toc397346383"/>
      <w:bookmarkStart w:id="164" w:name="_Toc2019199065"/>
      <w:bookmarkStart w:id="165" w:name="_Toc885290785"/>
      <w:bookmarkStart w:id="166" w:name="_Toc183185161"/>
      <w:r>
        <w:rPr>
          <w:rFonts w:ascii="黑体" w:hAnsi="Arial" w:hint="eastAsia"/>
        </w:rPr>
        <w:t>量和单位的使用</w:t>
      </w:r>
      <w:bookmarkEnd w:id="162"/>
      <w:bookmarkEnd w:id="163"/>
      <w:bookmarkEnd w:id="164"/>
      <w:bookmarkEnd w:id="165"/>
      <w:bookmarkEnd w:id="166"/>
    </w:p>
    <w:p w14:paraId="44322CC4" w14:textId="77777777" w:rsidR="00E421A9" w:rsidRDefault="00000000">
      <w:pPr>
        <w:pStyle w:val="3"/>
        <w:spacing w:beforeLines="50" w:before="156"/>
      </w:pPr>
      <w:bookmarkStart w:id="167" w:name="_Toc394577298"/>
      <w:bookmarkStart w:id="168" w:name="_Toc397346384"/>
      <w:bookmarkStart w:id="169" w:name="_Toc2142095561"/>
      <w:bookmarkStart w:id="170" w:name="_Toc1315517079"/>
      <w:bookmarkStart w:id="171" w:name="_Toc183185162"/>
      <w:r>
        <w:rPr>
          <w:rFonts w:hint="eastAsia"/>
        </w:rPr>
        <w:t>使用方法</w:t>
      </w:r>
      <w:bookmarkEnd w:id="167"/>
      <w:bookmarkEnd w:id="168"/>
      <w:bookmarkEnd w:id="169"/>
      <w:bookmarkEnd w:id="170"/>
      <w:bookmarkEnd w:id="171"/>
    </w:p>
    <w:p w14:paraId="53EC459A" w14:textId="77777777" w:rsidR="00E421A9" w:rsidRDefault="00000000">
      <w:pPr>
        <w:pStyle w:val="a0"/>
        <w:ind w:firstLine="480"/>
      </w:pPr>
      <w:r>
        <w:rPr>
          <w:rFonts w:hint="eastAsia"/>
        </w:rPr>
        <w:t xml:space="preserve">(1) </w:t>
      </w:r>
      <w:r>
        <w:rPr>
          <w:rFonts w:hint="eastAsia"/>
        </w:rPr>
        <w:t>必须符合国家标准规定，不得使用已废弃的单位，如高斯</w:t>
      </w:r>
      <w:r>
        <w:rPr>
          <w:rFonts w:hint="eastAsia"/>
        </w:rPr>
        <w:t>(</w:t>
      </w:r>
      <w:r>
        <w:t>G</w:t>
      </w:r>
      <w:r>
        <w:rPr>
          <w:rFonts w:hint="eastAsia"/>
        </w:rPr>
        <w:t>和</w:t>
      </w:r>
      <w:r>
        <w:t>Gg</w:t>
      </w:r>
      <w:r>
        <w:rPr>
          <w:rFonts w:hint="eastAsia"/>
        </w:rPr>
        <w:t xml:space="preserve">) </w:t>
      </w:r>
      <w:r>
        <w:rPr>
          <w:rFonts w:hint="eastAsia"/>
        </w:rPr>
        <w:t>﹑亩﹑克分子浓度（</w:t>
      </w:r>
      <w:r>
        <w:t>M</w:t>
      </w:r>
      <w:r>
        <w:rPr>
          <w:rFonts w:hint="eastAsia"/>
        </w:rPr>
        <w:t>）﹑当量能度（</w:t>
      </w:r>
      <w:r>
        <w:t>N</w:t>
      </w:r>
      <w:r>
        <w:rPr>
          <w:rFonts w:hint="eastAsia"/>
        </w:rPr>
        <w:t>）等。</w:t>
      </w:r>
    </w:p>
    <w:p w14:paraId="2A36FC17" w14:textId="77777777" w:rsidR="00E421A9" w:rsidRDefault="00000000">
      <w:pPr>
        <w:pStyle w:val="a0"/>
        <w:ind w:firstLine="480"/>
      </w:pPr>
      <w:r>
        <w:rPr>
          <w:rFonts w:hint="eastAsia"/>
        </w:rPr>
        <w:t xml:space="preserve">(2) </w:t>
      </w:r>
      <w:r>
        <w:rPr>
          <w:rFonts w:hint="eastAsia"/>
        </w:rPr>
        <w:t>量和单位不用中文名称，而用法定符号表示。</w:t>
      </w:r>
    </w:p>
    <w:p w14:paraId="1A71BB5A" w14:textId="77777777" w:rsidR="00E421A9" w:rsidRDefault="00000000">
      <w:pPr>
        <w:pStyle w:val="3"/>
        <w:spacing w:beforeLines="50" w:before="156"/>
      </w:pPr>
      <w:bookmarkStart w:id="172" w:name="_Toc394577299"/>
      <w:bookmarkStart w:id="173" w:name="_Toc1551400888"/>
      <w:bookmarkStart w:id="174" w:name="_Toc1784235419"/>
      <w:bookmarkStart w:id="175" w:name="_Toc397346385"/>
      <w:bookmarkStart w:id="176" w:name="_Toc183185163"/>
      <w:r>
        <w:rPr>
          <w:rFonts w:hint="eastAsia"/>
        </w:rPr>
        <w:t>中华人民共和国法定计量单位</w:t>
      </w:r>
      <w:bookmarkEnd w:id="172"/>
      <w:bookmarkEnd w:id="173"/>
      <w:bookmarkEnd w:id="174"/>
      <w:bookmarkEnd w:id="175"/>
      <w:bookmarkEnd w:id="176"/>
    </w:p>
    <w:p w14:paraId="182D19A1" w14:textId="631DE92C" w:rsidR="00E421A9" w:rsidRDefault="00000000">
      <w:pPr>
        <w:pStyle w:val="a0"/>
        <w:ind w:firstLine="480"/>
      </w:pPr>
      <w:r>
        <w:rPr>
          <w:rFonts w:hint="eastAsia"/>
        </w:rPr>
        <w:t>中华人民共和国法定计量单位如</w:t>
      </w:r>
      <w:r>
        <w:rPr>
          <w:rFonts w:hint="eastAsia"/>
        </w:rPr>
        <w:fldChar w:fldCharType="begin"/>
      </w:r>
      <w:r>
        <w:rPr>
          <w:rFonts w:hint="eastAsia"/>
        </w:rPr>
        <w:instrText xml:space="preserve"> REF _Ref990649884 \h </w:instrText>
      </w:r>
      <w:r>
        <w:rPr>
          <w:rFonts w:hint="eastAsia"/>
        </w:rPr>
      </w:r>
      <w:r>
        <w:rPr>
          <w:rFonts w:hint="eastAsia"/>
        </w:rPr>
        <w:fldChar w:fldCharType="separate"/>
      </w:r>
      <w:r w:rsidR="00257A4D">
        <w:t>表</w:t>
      </w:r>
      <w:r w:rsidR="00257A4D">
        <w:t xml:space="preserve"> </w:t>
      </w:r>
      <w:r w:rsidR="00257A4D">
        <w:rPr>
          <w:noProof/>
        </w:rPr>
        <w:t>2</w:t>
      </w:r>
      <w:r w:rsidR="00257A4D">
        <w:rPr>
          <w:rFonts w:hint="eastAsia"/>
        </w:rPr>
        <w:t>.</w:t>
      </w:r>
      <w:r w:rsidR="00257A4D">
        <w:rPr>
          <w:noProof/>
        </w:rPr>
        <w:t>4</w:t>
      </w:r>
      <w:r>
        <w:rPr>
          <w:rFonts w:hint="eastAsia"/>
        </w:rPr>
        <w:fldChar w:fldCharType="end"/>
      </w:r>
      <w:r>
        <w:rPr>
          <w:rFonts w:hint="eastAsia"/>
        </w:rPr>
        <w:t>至</w:t>
      </w:r>
      <w:r>
        <w:rPr>
          <w:rFonts w:hint="eastAsia"/>
        </w:rPr>
        <w:fldChar w:fldCharType="begin"/>
      </w:r>
      <w:r>
        <w:rPr>
          <w:rFonts w:hint="eastAsia"/>
        </w:rPr>
        <w:instrText xml:space="preserve"> REF _Ref990851568 \h </w:instrText>
      </w:r>
      <w:r>
        <w:rPr>
          <w:rFonts w:hint="eastAsia"/>
        </w:rPr>
      </w:r>
      <w:r>
        <w:rPr>
          <w:rFonts w:hint="eastAsia"/>
        </w:rPr>
        <w:fldChar w:fldCharType="separate"/>
      </w:r>
      <w:r w:rsidR="00257A4D">
        <w:t>表</w:t>
      </w:r>
      <w:r w:rsidR="00257A4D">
        <w:t xml:space="preserve"> </w:t>
      </w:r>
      <w:r w:rsidR="00257A4D">
        <w:rPr>
          <w:noProof/>
        </w:rPr>
        <w:t>2</w:t>
      </w:r>
      <w:r w:rsidR="00257A4D">
        <w:rPr>
          <w:rFonts w:hint="eastAsia"/>
        </w:rPr>
        <w:t>.</w:t>
      </w:r>
      <w:r w:rsidR="00257A4D">
        <w:rPr>
          <w:noProof/>
        </w:rPr>
        <w:t>8</w:t>
      </w:r>
      <w:r>
        <w:rPr>
          <w:rFonts w:hint="eastAsia"/>
        </w:rPr>
        <w:fldChar w:fldCharType="end"/>
      </w:r>
      <w:r>
        <w:rPr>
          <w:rFonts w:hint="eastAsia"/>
        </w:rPr>
        <w:t>所示。</w:t>
      </w:r>
    </w:p>
    <w:p w14:paraId="153CF63B" w14:textId="77777777" w:rsidR="00E421A9" w:rsidRDefault="00E421A9">
      <w:pPr>
        <w:jc w:val="center"/>
        <w:rPr>
          <w:rFonts w:ascii="宋体" w:hAnsi="宋体" w:cs="Times New Roman"/>
          <w:szCs w:val="21"/>
        </w:rPr>
      </w:pPr>
    </w:p>
    <w:p w14:paraId="5EBEE683" w14:textId="14D03090" w:rsidR="00E421A9" w:rsidRDefault="00000000" w:rsidP="0077175F">
      <w:pPr>
        <w:pStyle w:val="a4"/>
      </w:pPr>
      <w:bookmarkStart w:id="177" w:name="_Ref990649884"/>
      <w:r>
        <w:t xml:space="preserve">表 </w:t>
      </w:r>
      <w:r w:rsidR="00257A4D">
        <w:fldChar w:fldCharType="begin"/>
      </w:r>
      <w:r w:rsidR="00257A4D">
        <w:instrText xml:space="preserve"> STYLEREF 1 \s </w:instrText>
      </w:r>
      <w:r w:rsidR="00257A4D">
        <w:fldChar w:fldCharType="separate"/>
      </w:r>
      <w:r w:rsidR="00257A4D">
        <w:rPr>
          <w:noProof/>
        </w:rPr>
        <w:t>2</w:t>
      </w:r>
      <w:r w:rsidR="00257A4D">
        <w:rPr>
          <w:noProof/>
        </w:rPr>
        <w:fldChar w:fldCharType="end"/>
      </w:r>
      <w:r>
        <w:rPr>
          <w:rFonts w:hint="eastAsia"/>
        </w:rPr>
        <w:t>.</w:t>
      </w:r>
      <w:r w:rsidR="00257A4D">
        <w:fldChar w:fldCharType="begin"/>
      </w:r>
      <w:r w:rsidR="00257A4D">
        <w:instrText xml:space="preserve"> SEQ 表 \* ARABIC \s 1 </w:instrText>
      </w:r>
      <w:r w:rsidR="00257A4D">
        <w:fldChar w:fldCharType="separate"/>
      </w:r>
      <w:r w:rsidR="00257A4D">
        <w:rPr>
          <w:noProof/>
        </w:rPr>
        <w:t>4</w:t>
      </w:r>
      <w:r w:rsidR="00257A4D">
        <w:rPr>
          <w:noProof/>
        </w:rPr>
        <w:fldChar w:fldCharType="end"/>
      </w:r>
      <w:bookmarkEnd w:id="177"/>
      <w:r>
        <w:rPr>
          <w:rFonts w:hint="eastAsia"/>
        </w:rPr>
        <w:t xml:space="preserve"> 国际单位制的辅助单位</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9"/>
        <w:gridCol w:w="2380"/>
      </w:tblGrid>
      <w:tr w:rsidR="00E421A9" w14:paraId="5F6B481C" w14:textId="77777777">
        <w:trPr>
          <w:trHeight w:val="351"/>
          <w:jc w:val="center"/>
        </w:trPr>
        <w:tc>
          <w:tcPr>
            <w:tcW w:w="2379" w:type="dxa"/>
            <w:tcBorders>
              <w:bottom w:val="single" w:sz="4" w:space="0" w:color="auto"/>
              <w:right w:val="nil"/>
            </w:tcBorders>
            <w:vAlign w:val="center"/>
          </w:tcPr>
          <w:p w14:paraId="5C9E0874" w14:textId="77777777" w:rsidR="00E421A9" w:rsidRDefault="00000000">
            <w:pPr>
              <w:jc w:val="center"/>
              <w:rPr>
                <w:rFonts w:ascii="宋体" w:hAnsi="宋体" w:cs="Times New Roman"/>
                <w:bCs/>
                <w:szCs w:val="21"/>
              </w:rPr>
            </w:pPr>
            <w:r>
              <w:rPr>
                <w:rFonts w:ascii="宋体" w:hAnsi="宋体" w:cs="Times New Roman" w:hint="eastAsia"/>
                <w:bCs/>
                <w:szCs w:val="21"/>
              </w:rPr>
              <w:t>量的名称</w:t>
            </w:r>
          </w:p>
        </w:tc>
        <w:tc>
          <w:tcPr>
            <w:tcW w:w="2379" w:type="dxa"/>
            <w:tcBorders>
              <w:left w:val="nil"/>
              <w:bottom w:val="single" w:sz="4" w:space="0" w:color="auto"/>
              <w:right w:val="nil"/>
            </w:tcBorders>
            <w:vAlign w:val="center"/>
          </w:tcPr>
          <w:p w14:paraId="35B73451" w14:textId="77777777" w:rsidR="00E421A9" w:rsidRDefault="00000000">
            <w:pPr>
              <w:jc w:val="center"/>
              <w:rPr>
                <w:rFonts w:ascii="宋体" w:hAnsi="宋体" w:cs="Times New Roman"/>
                <w:bCs/>
                <w:szCs w:val="21"/>
              </w:rPr>
            </w:pPr>
            <w:r>
              <w:rPr>
                <w:rFonts w:ascii="宋体" w:hAnsi="宋体" w:cs="Times New Roman" w:hint="eastAsia"/>
                <w:bCs/>
                <w:szCs w:val="21"/>
              </w:rPr>
              <w:t>单位名称</w:t>
            </w:r>
          </w:p>
        </w:tc>
        <w:tc>
          <w:tcPr>
            <w:tcW w:w="2380" w:type="dxa"/>
            <w:tcBorders>
              <w:left w:val="nil"/>
              <w:bottom w:val="single" w:sz="4" w:space="0" w:color="auto"/>
            </w:tcBorders>
            <w:vAlign w:val="center"/>
          </w:tcPr>
          <w:p w14:paraId="505EC9A9" w14:textId="77777777" w:rsidR="00E421A9" w:rsidRDefault="00000000">
            <w:pPr>
              <w:jc w:val="center"/>
              <w:rPr>
                <w:rFonts w:ascii="宋体" w:hAnsi="宋体" w:cs="Times New Roman"/>
                <w:bCs/>
                <w:szCs w:val="21"/>
              </w:rPr>
            </w:pPr>
            <w:r>
              <w:rPr>
                <w:rFonts w:ascii="宋体" w:hAnsi="宋体" w:cs="Times New Roman" w:hint="eastAsia"/>
                <w:bCs/>
                <w:szCs w:val="21"/>
              </w:rPr>
              <w:t>单位符号</w:t>
            </w:r>
          </w:p>
        </w:tc>
      </w:tr>
      <w:tr w:rsidR="00E421A9" w14:paraId="3D041D6E" w14:textId="77777777">
        <w:trPr>
          <w:trHeight w:val="351"/>
          <w:jc w:val="center"/>
        </w:trPr>
        <w:tc>
          <w:tcPr>
            <w:tcW w:w="2379" w:type="dxa"/>
            <w:tcBorders>
              <w:bottom w:val="nil"/>
              <w:right w:val="nil"/>
            </w:tcBorders>
            <w:vAlign w:val="center"/>
          </w:tcPr>
          <w:p w14:paraId="31BA53B5" w14:textId="77777777" w:rsidR="00E421A9" w:rsidRDefault="00000000">
            <w:pPr>
              <w:jc w:val="center"/>
              <w:rPr>
                <w:rFonts w:ascii="宋体" w:hAnsi="宋体" w:cs="Times New Roman"/>
                <w:bCs/>
                <w:szCs w:val="21"/>
              </w:rPr>
            </w:pPr>
            <w:r>
              <w:rPr>
                <w:rFonts w:ascii="宋体" w:hAnsi="宋体" w:cs="Times New Roman" w:hint="eastAsia"/>
                <w:bCs/>
                <w:szCs w:val="21"/>
              </w:rPr>
              <w:t>平面角</w:t>
            </w:r>
          </w:p>
        </w:tc>
        <w:tc>
          <w:tcPr>
            <w:tcW w:w="2379" w:type="dxa"/>
            <w:tcBorders>
              <w:left w:val="nil"/>
              <w:bottom w:val="nil"/>
              <w:right w:val="nil"/>
            </w:tcBorders>
            <w:vAlign w:val="center"/>
          </w:tcPr>
          <w:p w14:paraId="542A120E" w14:textId="77777777" w:rsidR="00E421A9" w:rsidRDefault="00000000">
            <w:pPr>
              <w:jc w:val="center"/>
              <w:rPr>
                <w:rFonts w:ascii="宋体" w:hAnsi="宋体" w:cs="Times New Roman"/>
                <w:bCs/>
                <w:szCs w:val="21"/>
              </w:rPr>
            </w:pPr>
            <w:r>
              <w:rPr>
                <w:rFonts w:ascii="宋体" w:hAnsi="宋体" w:cs="Times New Roman" w:hint="eastAsia"/>
                <w:bCs/>
                <w:szCs w:val="21"/>
              </w:rPr>
              <w:t>弧度</w:t>
            </w:r>
          </w:p>
        </w:tc>
        <w:tc>
          <w:tcPr>
            <w:tcW w:w="2380" w:type="dxa"/>
            <w:tcBorders>
              <w:left w:val="nil"/>
              <w:bottom w:val="nil"/>
            </w:tcBorders>
            <w:vAlign w:val="center"/>
          </w:tcPr>
          <w:p w14:paraId="6D0391FA" w14:textId="77777777" w:rsidR="00E421A9" w:rsidRDefault="00000000">
            <w:pPr>
              <w:jc w:val="center"/>
              <w:rPr>
                <w:rFonts w:ascii="宋体" w:hAnsi="宋体" w:cs="Times New Roman"/>
                <w:bCs/>
                <w:szCs w:val="21"/>
              </w:rPr>
            </w:pPr>
            <w:r>
              <w:rPr>
                <w:rFonts w:ascii="宋体" w:hAnsi="宋体" w:cs="Times New Roman" w:hint="eastAsia"/>
                <w:bCs/>
                <w:szCs w:val="21"/>
              </w:rPr>
              <w:t>rad</w:t>
            </w:r>
          </w:p>
        </w:tc>
      </w:tr>
      <w:tr w:rsidR="00E421A9" w14:paraId="6AF66953" w14:textId="77777777">
        <w:trPr>
          <w:trHeight w:val="351"/>
          <w:jc w:val="center"/>
        </w:trPr>
        <w:tc>
          <w:tcPr>
            <w:tcW w:w="2379" w:type="dxa"/>
            <w:tcBorders>
              <w:top w:val="nil"/>
              <w:right w:val="nil"/>
            </w:tcBorders>
            <w:vAlign w:val="center"/>
          </w:tcPr>
          <w:p w14:paraId="61E9D74E" w14:textId="77777777" w:rsidR="00E421A9" w:rsidRDefault="00000000">
            <w:pPr>
              <w:jc w:val="center"/>
              <w:rPr>
                <w:rFonts w:ascii="宋体" w:hAnsi="宋体" w:cs="Times New Roman"/>
                <w:bCs/>
                <w:szCs w:val="21"/>
              </w:rPr>
            </w:pPr>
            <w:r>
              <w:rPr>
                <w:rFonts w:ascii="宋体" w:hAnsi="宋体" w:cs="Times New Roman" w:hint="eastAsia"/>
                <w:bCs/>
                <w:szCs w:val="21"/>
              </w:rPr>
              <w:t>立体角</w:t>
            </w:r>
          </w:p>
        </w:tc>
        <w:tc>
          <w:tcPr>
            <w:tcW w:w="2379" w:type="dxa"/>
            <w:tcBorders>
              <w:top w:val="nil"/>
              <w:left w:val="nil"/>
              <w:right w:val="nil"/>
            </w:tcBorders>
            <w:vAlign w:val="center"/>
          </w:tcPr>
          <w:p w14:paraId="62F5BD13" w14:textId="77777777" w:rsidR="00E421A9" w:rsidRDefault="00000000">
            <w:pPr>
              <w:jc w:val="center"/>
              <w:rPr>
                <w:rFonts w:ascii="宋体" w:hAnsi="宋体" w:cs="Times New Roman"/>
                <w:bCs/>
                <w:szCs w:val="21"/>
              </w:rPr>
            </w:pPr>
            <w:r>
              <w:rPr>
                <w:rFonts w:ascii="宋体" w:hAnsi="宋体" w:cs="Times New Roman" w:hint="eastAsia"/>
                <w:bCs/>
                <w:szCs w:val="21"/>
              </w:rPr>
              <w:t>球面度</w:t>
            </w:r>
          </w:p>
        </w:tc>
        <w:tc>
          <w:tcPr>
            <w:tcW w:w="2380" w:type="dxa"/>
            <w:tcBorders>
              <w:top w:val="nil"/>
              <w:left w:val="nil"/>
            </w:tcBorders>
            <w:vAlign w:val="center"/>
          </w:tcPr>
          <w:p w14:paraId="086377C5" w14:textId="77777777" w:rsidR="00E421A9" w:rsidRDefault="00000000">
            <w:pPr>
              <w:jc w:val="center"/>
              <w:rPr>
                <w:rFonts w:ascii="宋体" w:hAnsi="宋体" w:cs="Times New Roman"/>
                <w:bCs/>
                <w:szCs w:val="21"/>
              </w:rPr>
            </w:pPr>
            <w:proofErr w:type="spellStart"/>
            <w:r>
              <w:rPr>
                <w:rFonts w:ascii="宋体" w:hAnsi="宋体" w:cs="Times New Roman" w:hint="eastAsia"/>
                <w:bCs/>
                <w:szCs w:val="21"/>
              </w:rPr>
              <w:t>sr</w:t>
            </w:r>
            <w:proofErr w:type="spellEnd"/>
          </w:p>
        </w:tc>
      </w:tr>
    </w:tbl>
    <w:p w14:paraId="0A338E2A" w14:textId="77777777" w:rsidR="00E421A9" w:rsidRDefault="00E421A9">
      <w:pPr>
        <w:spacing w:line="300" w:lineRule="auto"/>
        <w:ind w:firstLineChars="200" w:firstLine="480"/>
        <w:rPr>
          <w:rFonts w:ascii="宋体" w:hAnsi="宋体" w:cs="Times New Roman"/>
          <w:sz w:val="24"/>
          <w:szCs w:val="24"/>
        </w:rPr>
      </w:pPr>
    </w:p>
    <w:p w14:paraId="76E1A238" w14:textId="62D173B7" w:rsidR="00E421A9" w:rsidRDefault="00000000" w:rsidP="0077175F">
      <w:pPr>
        <w:pStyle w:val="a4"/>
      </w:pPr>
      <w:r>
        <w:t xml:space="preserve">表 </w:t>
      </w:r>
      <w:r w:rsidR="00257A4D">
        <w:fldChar w:fldCharType="begin"/>
      </w:r>
      <w:r w:rsidR="00257A4D">
        <w:instrText xml:space="preserve"> STYLEREF 1 \s </w:instrText>
      </w:r>
      <w:r w:rsidR="00257A4D">
        <w:fldChar w:fldCharType="separate"/>
      </w:r>
      <w:r w:rsidR="00257A4D">
        <w:rPr>
          <w:noProof/>
        </w:rPr>
        <w:t>2</w:t>
      </w:r>
      <w:r w:rsidR="00257A4D">
        <w:rPr>
          <w:noProof/>
        </w:rPr>
        <w:fldChar w:fldCharType="end"/>
      </w:r>
      <w:r>
        <w:rPr>
          <w:rFonts w:hint="eastAsia"/>
        </w:rPr>
        <w:t>.</w:t>
      </w:r>
      <w:r w:rsidR="00257A4D">
        <w:fldChar w:fldCharType="begin"/>
      </w:r>
      <w:r w:rsidR="00257A4D">
        <w:instrText xml:space="preserve"> SEQ 表 \* ARABIC \s 1 </w:instrText>
      </w:r>
      <w:r w:rsidR="00257A4D">
        <w:fldChar w:fldCharType="separate"/>
      </w:r>
      <w:r w:rsidR="00257A4D">
        <w:rPr>
          <w:noProof/>
        </w:rPr>
        <w:t>5</w:t>
      </w:r>
      <w:r w:rsidR="00257A4D">
        <w:rPr>
          <w:noProof/>
        </w:rPr>
        <w:fldChar w:fldCharType="end"/>
      </w:r>
      <w:r>
        <w:rPr>
          <w:rFonts w:hint="eastAsia"/>
        </w:rPr>
        <w:t xml:space="preserve"> 国际单位制中具有专门名称的导出单位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1596"/>
        <w:gridCol w:w="1196"/>
        <w:gridCol w:w="1691"/>
      </w:tblGrid>
      <w:tr w:rsidR="00E421A9" w14:paraId="511BC236" w14:textId="77777777">
        <w:trPr>
          <w:trHeight w:val="351"/>
          <w:tblHeader/>
          <w:jc w:val="center"/>
        </w:trPr>
        <w:tc>
          <w:tcPr>
            <w:tcW w:w="2596" w:type="dxa"/>
            <w:tcBorders>
              <w:left w:val="nil"/>
              <w:bottom w:val="single" w:sz="4" w:space="0" w:color="auto"/>
              <w:right w:val="nil"/>
            </w:tcBorders>
            <w:vAlign w:val="center"/>
          </w:tcPr>
          <w:p w14:paraId="49192AB1" w14:textId="77777777" w:rsidR="00E421A9" w:rsidRDefault="00000000">
            <w:pPr>
              <w:jc w:val="center"/>
              <w:rPr>
                <w:rFonts w:ascii="宋体" w:hAnsi="宋体" w:cs="Times New Roman"/>
                <w:bCs/>
                <w:szCs w:val="21"/>
              </w:rPr>
            </w:pPr>
            <w:r>
              <w:rPr>
                <w:rFonts w:ascii="宋体" w:hAnsi="宋体" w:cs="Times New Roman" w:hint="eastAsia"/>
                <w:bCs/>
                <w:szCs w:val="21"/>
              </w:rPr>
              <w:t>量的名称</w:t>
            </w:r>
          </w:p>
        </w:tc>
        <w:tc>
          <w:tcPr>
            <w:tcW w:w="1596" w:type="dxa"/>
            <w:tcBorders>
              <w:left w:val="nil"/>
              <w:bottom w:val="single" w:sz="4" w:space="0" w:color="auto"/>
              <w:right w:val="nil"/>
            </w:tcBorders>
            <w:vAlign w:val="center"/>
          </w:tcPr>
          <w:p w14:paraId="658794CD" w14:textId="77777777" w:rsidR="00E421A9" w:rsidRDefault="00000000">
            <w:pPr>
              <w:jc w:val="center"/>
              <w:rPr>
                <w:rFonts w:ascii="宋体" w:hAnsi="宋体" w:cs="Times New Roman"/>
                <w:bCs/>
                <w:szCs w:val="21"/>
              </w:rPr>
            </w:pPr>
            <w:r>
              <w:rPr>
                <w:rFonts w:ascii="宋体" w:hAnsi="宋体" w:cs="Times New Roman" w:hint="eastAsia"/>
                <w:bCs/>
                <w:szCs w:val="21"/>
              </w:rPr>
              <w:t>单位名称</w:t>
            </w:r>
          </w:p>
        </w:tc>
        <w:tc>
          <w:tcPr>
            <w:tcW w:w="1196" w:type="dxa"/>
            <w:tcBorders>
              <w:left w:val="nil"/>
              <w:bottom w:val="single" w:sz="4" w:space="0" w:color="auto"/>
              <w:right w:val="nil"/>
            </w:tcBorders>
            <w:vAlign w:val="center"/>
          </w:tcPr>
          <w:p w14:paraId="1D6467C6" w14:textId="77777777" w:rsidR="00E421A9" w:rsidRDefault="00000000">
            <w:pPr>
              <w:jc w:val="center"/>
              <w:rPr>
                <w:rFonts w:ascii="宋体" w:hAnsi="宋体" w:cs="Times New Roman"/>
                <w:bCs/>
                <w:szCs w:val="21"/>
              </w:rPr>
            </w:pPr>
            <w:r>
              <w:rPr>
                <w:rFonts w:ascii="宋体" w:hAnsi="宋体" w:cs="Times New Roman" w:hint="eastAsia"/>
                <w:bCs/>
                <w:szCs w:val="21"/>
              </w:rPr>
              <w:t>单位符号</w:t>
            </w:r>
          </w:p>
        </w:tc>
        <w:tc>
          <w:tcPr>
            <w:tcW w:w="1691" w:type="dxa"/>
            <w:tcBorders>
              <w:left w:val="nil"/>
              <w:bottom w:val="single" w:sz="4" w:space="0" w:color="auto"/>
              <w:right w:val="nil"/>
            </w:tcBorders>
            <w:vAlign w:val="center"/>
          </w:tcPr>
          <w:p w14:paraId="2FEDCE9A" w14:textId="77777777" w:rsidR="00E421A9" w:rsidRDefault="00000000">
            <w:pPr>
              <w:jc w:val="center"/>
              <w:rPr>
                <w:rFonts w:ascii="宋体" w:hAnsi="宋体" w:cs="Times New Roman"/>
                <w:bCs/>
                <w:szCs w:val="21"/>
              </w:rPr>
            </w:pPr>
            <w:r>
              <w:rPr>
                <w:rFonts w:ascii="宋体" w:hAnsi="宋体" w:cs="Times New Roman" w:hint="eastAsia"/>
                <w:bCs/>
                <w:szCs w:val="21"/>
              </w:rPr>
              <w:t>其他表示式例</w:t>
            </w:r>
          </w:p>
        </w:tc>
      </w:tr>
      <w:tr w:rsidR="00E421A9" w14:paraId="031534ED" w14:textId="77777777">
        <w:trPr>
          <w:trHeight w:val="351"/>
          <w:jc w:val="center"/>
        </w:trPr>
        <w:tc>
          <w:tcPr>
            <w:tcW w:w="2596" w:type="dxa"/>
            <w:tcBorders>
              <w:left w:val="nil"/>
              <w:bottom w:val="nil"/>
              <w:right w:val="nil"/>
            </w:tcBorders>
            <w:vAlign w:val="center"/>
          </w:tcPr>
          <w:p w14:paraId="30F66A69" w14:textId="77777777" w:rsidR="00E421A9" w:rsidRDefault="00000000">
            <w:pPr>
              <w:jc w:val="center"/>
              <w:rPr>
                <w:rFonts w:ascii="宋体" w:hAnsi="宋体" w:cs="Times New Roman"/>
                <w:bCs/>
                <w:szCs w:val="21"/>
              </w:rPr>
            </w:pPr>
            <w:r>
              <w:rPr>
                <w:rFonts w:ascii="宋体" w:hAnsi="宋体" w:cs="Times New Roman" w:hint="eastAsia"/>
                <w:bCs/>
                <w:szCs w:val="21"/>
              </w:rPr>
              <w:t>频率</w:t>
            </w:r>
          </w:p>
        </w:tc>
        <w:tc>
          <w:tcPr>
            <w:tcW w:w="1596" w:type="dxa"/>
            <w:tcBorders>
              <w:left w:val="nil"/>
              <w:bottom w:val="nil"/>
              <w:right w:val="nil"/>
            </w:tcBorders>
            <w:vAlign w:val="center"/>
          </w:tcPr>
          <w:p w14:paraId="785CFAFC" w14:textId="77777777" w:rsidR="00E421A9" w:rsidRDefault="00000000">
            <w:pPr>
              <w:jc w:val="center"/>
              <w:rPr>
                <w:rFonts w:ascii="宋体" w:hAnsi="宋体" w:cs="Times New Roman"/>
                <w:bCs/>
                <w:szCs w:val="21"/>
              </w:rPr>
            </w:pPr>
            <w:r>
              <w:rPr>
                <w:rFonts w:ascii="宋体" w:hAnsi="宋体" w:cs="Times New Roman" w:hint="eastAsia"/>
                <w:bCs/>
                <w:szCs w:val="21"/>
              </w:rPr>
              <w:t>赫［兹］</w:t>
            </w:r>
          </w:p>
        </w:tc>
        <w:tc>
          <w:tcPr>
            <w:tcW w:w="1196" w:type="dxa"/>
            <w:tcBorders>
              <w:left w:val="nil"/>
              <w:bottom w:val="nil"/>
              <w:right w:val="nil"/>
            </w:tcBorders>
            <w:vAlign w:val="center"/>
          </w:tcPr>
          <w:p w14:paraId="22158245" w14:textId="77777777" w:rsidR="00E421A9" w:rsidRDefault="00000000">
            <w:pPr>
              <w:jc w:val="center"/>
              <w:rPr>
                <w:rFonts w:ascii="宋体" w:hAnsi="宋体" w:cs="Times New Roman"/>
                <w:bCs/>
                <w:szCs w:val="21"/>
              </w:rPr>
            </w:pPr>
            <w:r>
              <w:rPr>
                <w:rFonts w:ascii="宋体" w:hAnsi="宋体" w:cs="Times New Roman" w:hint="eastAsia"/>
                <w:bCs/>
                <w:szCs w:val="21"/>
              </w:rPr>
              <w:t>Hz</w:t>
            </w:r>
          </w:p>
        </w:tc>
        <w:tc>
          <w:tcPr>
            <w:tcW w:w="1691" w:type="dxa"/>
            <w:tcBorders>
              <w:left w:val="nil"/>
              <w:bottom w:val="nil"/>
              <w:right w:val="nil"/>
            </w:tcBorders>
            <w:vAlign w:val="center"/>
          </w:tcPr>
          <w:p w14:paraId="2E335A1F" w14:textId="77777777" w:rsidR="00E421A9" w:rsidRDefault="00000000">
            <w:pPr>
              <w:jc w:val="center"/>
              <w:rPr>
                <w:rFonts w:ascii="宋体" w:hAnsi="宋体" w:cs="Times New Roman"/>
                <w:bCs/>
                <w:szCs w:val="21"/>
              </w:rPr>
            </w:pPr>
            <w:r>
              <w:rPr>
                <w:rFonts w:ascii="宋体" w:hAnsi="宋体" w:cs="Times New Roman" w:hint="eastAsia"/>
                <w:bCs/>
                <w:szCs w:val="21"/>
              </w:rPr>
              <w:t>s</w:t>
            </w:r>
            <w:r>
              <w:rPr>
                <w:rFonts w:ascii="宋体" w:hAnsi="宋体" w:cs="Times New Roman" w:hint="eastAsia"/>
                <w:bCs/>
                <w:szCs w:val="21"/>
                <w:vertAlign w:val="superscript"/>
              </w:rPr>
              <w:t>-1</w:t>
            </w:r>
          </w:p>
        </w:tc>
      </w:tr>
      <w:tr w:rsidR="00E421A9" w14:paraId="6C85E9BD" w14:textId="77777777">
        <w:trPr>
          <w:trHeight w:val="351"/>
          <w:jc w:val="center"/>
        </w:trPr>
        <w:tc>
          <w:tcPr>
            <w:tcW w:w="2596" w:type="dxa"/>
            <w:tcBorders>
              <w:top w:val="nil"/>
              <w:left w:val="nil"/>
              <w:bottom w:val="nil"/>
              <w:right w:val="nil"/>
            </w:tcBorders>
            <w:vAlign w:val="center"/>
          </w:tcPr>
          <w:p w14:paraId="5F9C1D85" w14:textId="77777777" w:rsidR="00E421A9" w:rsidRDefault="00000000">
            <w:pPr>
              <w:jc w:val="center"/>
              <w:rPr>
                <w:rFonts w:ascii="宋体" w:hAnsi="宋体" w:cs="Times New Roman"/>
                <w:bCs/>
                <w:szCs w:val="21"/>
              </w:rPr>
            </w:pPr>
            <w:r>
              <w:rPr>
                <w:rFonts w:ascii="宋体" w:hAnsi="宋体" w:cs="Times New Roman" w:hint="eastAsia"/>
                <w:bCs/>
                <w:szCs w:val="21"/>
              </w:rPr>
              <w:t xml:space="preserve">力；重力 </w:t>
            </w:r>
          </w:p>
        </w:tc>
        <w:tc>
          <w:tcPr>
            <w:tcW w:w="1596" w:type="dxa"/>
            <w:tcBorders>
              <w:top w:val="nil"/>
              <w:left w:val="nil"/>
              <w:bottom w:val="nil"/>
              <w:right w:val="nil"/>
            </w:tcBorders>
            <w:vAlign w:val="center"/>
          </w:tcPr>
          <w:p w14:paraId="032564B8" w14:textId="77777777" w:rsidR="00E421A9" w:rsidRDefault="00000000">
            <w:pPr>
              <w:jc w:val="center"/>
              <w:rPr>
                <w:rFonts w:ascii="宋体" w:hAnsi="宋体" w:cs="Times New Roman"/>
                <w:bCs/>
                <w:szCs w:val="21"/>
              </w:rPr>
            </w:pPr>
            <w:r>
              <w:rPr>
                <w:rFonts w:ascii="宋体" w:hAnsi="宋体" w:cs="Times New Roman" w:hint="eastAsia"/>
                <w:bCs/>
                <w:szCs w:val="21"/>
              </w:rPr>
              <w:t>牛［顿］</w:t>
            </w:r>
          </w:p>
        </w:tc>
        <w:tc>
          <w:tcPr>
            <w:tcW w:w="1196" w:type="dxa"/>
            <w:tcBorders>
              <w:top w:val="nil"/>
              <w:left w:val="nil"/>
              <w:bottom w:val="nil"/>
              <w:right w:val="nil"/>
            </w:tcBorders>
            <w:vAlign w:val="center"/>
          </w:tcPr>
          <w:p w14:paraId="4C959274" w14:textId="77777777" w:rsidR="00E421A9" w:rsidRDefault="00000000">
            <w:pPr>
              <w:jc w:val="center"/>
              <w:rPr>
                <w:rFonts w:ascii="宋体" w:hAnsi="宋体" w:cs="Times New Roman"/>
                <w:bCs/>
                <w:szCs w:val="21"/>
              </w:rPr>
            </w:pPr>
            <w:r>
              <w:rPr>
                <w:rFonts w:ascii="宋体" w:hAnsi="宋体" w:cs="Times New Roman" w:hint="eastAsia"/>
                <w:bCs/>
                <w:szCs w:val="21"/>
              </w:rPr>
              <w:t>N</w:t>
            </w:r>
          </w:p>
        </w:tc>
        <w:tc>
          <w:tcPr>
            <w:tcW w:w="1691" w:type="dxa"/>
            <w:tcBorders>
              <w:top w:val="nil"/>
              <w:left w:val="nil"/>
              <w:bottom w:val="nil"/>
              <w:right w:val="nil"/>
            </w:tcBorders>
            <w:vAlign w:val="center"/>
          </w:tcPr>
          <w:p w14:paraId="21203B0B" w14:textId="77777777" w:rsidR="00E421A9" w:rsidRDefault="00000000">
            <w:pPr>
              <w:jc w:val="center"/>
              <w:rPr>
                <w:rFonts w:ascii="宋体" w:hAnsi="宋体" w:cs="Times New Roman"/>
                <w:bCs/>
                <w:szCs w:val="21"/>
              </w:rPr>
            </w:pPr>
            <w:r>
              <w:rPr>
                <w:rFonts w:ascii="宋体" w:hAnsi="宋体" w:cs="Times New Roman" w:hint="eastAsia"/>
                <w:bCs/>
                <w:szCs w:val="21"/>
              </w:rPr>
              <w:t>kg·m/s</w:t>
            </w:r>
            <w:r>
              <w:rPr>
                <w:rFonts w:ascii="宋体" w:hAnsi="宋体" w:cs="Times New Roman" w:hint="eastAsia"/>
                <w:bCs/>
                <w:szCs w:val="21"/>
                <w:vertAlign w:val="superscript"/>
              </w:rPr>
              <w:t>2</w:t>
            </w:r>
          </w:p>
        </w:tc>
      </w:tr>
      <w:tr w:rsidR="00E421A9" w14:paraId="21097EFD" w14:textId="77777777">
        <w:trPr>
          <w:trHeight w:val="351"/>
          <w:jc w:val="center"/>
        </w:trPr>
        <w:tc>
          <w:tcPr>
            <w:tcW w:w="2596" w:type="dxa"/>
            <w:tcBorders>
              <w:top w:val="nil"/>
              <w:left w:val="nil"/>
              <w:bottom w:val="nil"/>
              <w:right w:val="nil"/>
            </w:tcBorders>
            <w:vAlign w:val="center"/>
          </w:tcPr>
          <w:p w14:paraId="6864E235" w14:textId="77777777" w:rsidR="00E421A9" w:rsidRDefault="00000000">
            <w:pPr>
              <w:jc w:val="center"/>
              <w:rPr>
                <w:rFonts w:ascii="宋体" w:hAnsi="宋体" w:cs="Times New Roman"/>
                <w:bCs/>
                <w:szCs w:val="21"/>
              </w:rPr>
            </w:pPr>
            <w:r>
              <w:rPr>
                <w:rFonts w:ascii="宋体" w:hAnsi="宋体" w:cs="Times New Roman" w:hint="eastAsia"/>
                <w:bCs/>
                <w:szCs w:val="21"/>
              </w:rPr>
              <w:lastRenderedPageBreak/>
              <w:t>压力，压强；应力</w:t>
            </w:r>
          </w:p>
        </w:tc>
        <w:tc>
          <w:tcPr>
            <w:tcW w:w="1596" w:type="dxa"/>
            <w:tcBorders>
              <w:top w:val="nil"/>
              <w:left w:val="nil"/>
              <w:bottom w:val="nil"/>
              <w:right w:val="nil"/>
            </w:tcBorders>
            <w:vAlign w:val="center"/>
          </w:tcPr>
          <w:p w14:paraId="0146F056" w14:textId="77777777" w:rsidR="00E421A9" w:rsidRDefault="00000000">
            <w:pPr>
              <w:jc w:val="center"/>
              <w:rPr>
                <w:rFonts w:ascii="宋体" w:hAnsi="宋体" w:cs="Times New Roman"/>
                <w:bCs/>
                <w:szCs w:val="21"/>
              </w:rPr>
            </w:pPr>
            <w:r>
              <w:rPr>
                <w:rFonts w:ascii="宋体" w:hAnsi="宋体" w:cs="Times New Roman" w:hint="eastAsia"/>
                <w:bCs/>
                <w:szCs w:val="21"/>
              </w:rPr>
              <w:t>帕［斯卡］</w:t>
            </w:r>
          </w:p>
        </w:tc>
        <w:tc>
          <w:tcPr>
            <w:tcW w:w="1196" w:type="dxa"/>
            <w:tcBorders>
              <w:top w:val="nil"/>
              <w:left w:val="nil"/>
              <w:bottom w:val="nil"/>
              <w:right w:val="nil"/>
            </w:tcBorders>
            <w:vAlign w:val="center"/>
          </w:tcPr>
          <w:p w14:paraId="197EC7FF" w14:textId="77777777" w:rsidR="00E421A9" w:rsidRDefault="00000000">
            <w:pPr>
              <w:jc w:val="center"/>
              <w:rPr>
                <w:rFonts w:ascii="宋体" w:hAnsi="宋体" w:cs="Times New Roman"/>
                <w:bCs/>
                <w:szCs w:val="21"/>
              </w:rPr>
            </w:pPr>
            <w:r>
              <w:rPr>
                <w:rFonts w:ascii="宋体" w:hAnsi="宋体" w:cs="Times New Roman" w:hint="eastAsia"/>
                <w:bCs/>
                <w:szCs w:val="21"/>
              </w:rPr>
              <w:t>Pa</w:t>
            </w:r>
          </w:p>
        </w:tc>
        <w:tc>
          <w:tcPr>
            <w:tcW w:w="1691" w:type="dxa"/>
            <w:tcBorders>
              <w:top w:val="nil"/>
              <w:left w:val="nil"/>
              <w:bottom w:val="nil"/>
              <w:right w:val="nil"/>
            </w:tcBorders>
            <w:vAlign w:val="center"/>
          </w:tcPr>
          <w:p w14:paraId="2FCB3052" w14:textId="77777777" w:rsidR="00E421A9" w:rsidRDefault="00000000">
            <w:pPr>
              <w:jc w:val="center"/>
              <w:rPr>
                <w:rFonts w:ascii="宋体" w:hAnsi="宋体" w:cs="Times New Roman"/>
                <w:bCs/>
                <w:szCs w:val="21"/>
              </w:rPr>
            </w:pPr>
            <w:r>
              <w:rPr>
                <w:rFonts w:ascii="宋体" w:hAnsi="宋体" w:cs="Times New Roman" w:hint="eastAsia"/>
                <w:bCs/>
                <w:szCs w:val="21"/>
              </w:rPr>
              <w:t>N/m</w:t>
            </w:r>
            <w:r>
              <w:rPr>
                <w:rFonts w:ascii="宋体" w:hAnsi="宋体" w:cs="Times New Roman" w:hint="eastAsia"/>
                <w:bCs/>
                <w:szCs w:val="21"/>
                <w:vertAlign w:val="superscript"/>
              </w:rPr>
              <w:t>2</w:t>
            </w:r>
          </w:p>
        </w:tc>
      </w:tr>
      <w:tr w:rsidR="00E421A9" w14:paraId="4A036C65" w14:textId="77777777">
        <w:trPr>
          <w:trHeight w:val="351"/>
          <w:jc w:val="center"/>
        </w:trPr>
        <w:tc>
          <w:tcPr>
            <w:tcW w:w="2596" w:type="dxa"/>
            <w:tcBorders>
              <w:top w:val="nil"/>
              <w:left w:val="nil"/>
              <w:bottom w:val="nil"/>
              <w:right w:val="nil"/>
            </w:tcBorders>
            <w:vAlign w:val="center"/>
          </w:tcPr>
          <w:p w14:paraId="04596CCB" w14:textId="77777777" w:rsidR="00E421A9" w:rsidRDefault="00000000">
            <w:pPr>
              <w:jc w:val="center"/>
              <w:rPr>
                <w:rFonts w:ascii="宋体" w:hAnsi="宋体" w:cs="Times New Roman"/>
                <w:bCs/>
                <w:szCs w:val="21"/>
              </w:rPr>
            </w:pPr>
            <w:r>
              <w:rPr>
                <w:rFonts w:ascii="宋体" w:hAnsi="宋体" w:cs="Times New Roman" w:hint="eastAsia"/>
                <w:bCs/>
                <w:szCs w:val="21"/>
              </w:rPr>
              <w:t>能量；功；热</w:t>
            </w:r>
          </w:p>
        </w:tc>
        <w:tc>
          <w:tcPr>
            <w:tcW w:w="1596" w:type="dxa"/>
            <w:tcBorders>
              <w:top w:val="nil"/>
              <w:left w:val="nil"/>
              <w:bottom w:val="nil"/>
              <w:right w:val="nil"/>
            </w:tcBorders>
            <w:vAlign w:val="center"/>
          </w:tcPr>
          <w:p w14:paraId="75AF5E67" w14:textId="77777777" w:rsidR="00E421A9" w:rsidRDefault="00000000">
            <w:pPr>
              <w:jc w:val="center"/>
              <w:rPr>
                <w:rFonts w:ascii="宋体" w:hAnsi="宋体" w:cs="Times New Roman"/>
                <w:bCs/>
                <w:szCs w:val="21"/>
              </w:rPr>
            </w:pPr>
            <w:r>
              <w:rPr>
                <w:rFonts w:ascii="宋体" w:hAnsi="宋体" w:cs="Times New Roman" w:hint="eastAsia"/>
                <w:bCs/>
                <w:szCs w:val="21"/>
              </w:rPr>
              <w:t>焦［耳］</w:t>
            </w:r>
          </w:p>
        </w:tc>
        <w:tc>
          <w:tcPr>
            <w:tcW w:w="1196" w:type="dxa"/>
            <w:tcBorders>
              <w:top w:val="nil"/>
              <w:left w:val="nil"/>
              <w:bottom w:val="nil"/>
              <w:right w:val="nil"/>
            </w:tcBorders>
            <w:vAlign w:val="center"/>
          </w:tcPr>
          <w:p w14:paraId="63C595E1" w14:textId="77777777" w:rsidR="00E421A9" w:rsidRDefault="00000000">
            <w:pPr>
              <w:jc w:val="center"/>
              <w:rPr>
                <w:rFonts w:ascii="宋体" w:hAnsi="宋体" w:cs="Times New Roman"/>
                <w:bCs/>
                <w:szCs w:val="21"/>
              </w:rPr>
            </w:pPr>
            <w:r>
              <w:rPr>
                <w:rFonts w:ascii="宋体" w:hAnsi="宋体" w:cs="Times New Roman" w:hint="eastAsia"/>
                <w:bCs/>
                <w:szCs w:val="21"/>
              </w:rPr>
              <w:t>J</w:t>
            </w:r>
          </w:p>
        </w:tc>
        <w:tc>
          <w:tcPr>
            <w:tcW w:w="1691" w:type="dxa"/>
            <w:tcBorders>
              <w:top w:val="nil"/>
              <w:left w:val="nil"/>
              <w:bottom w:val="nil"/>
              <w:right w:val="nil"/>
            </w:tcBorders>
            <w:vAlign w:val="center"/>
          </w:tcPr>
          <w:p w14:paraId="2E13D5F2" w14:textId="77777777" w:rsidR="00E421A9" w:rsidRDefault="00000000">
            <w:pPr>
              <w:jc w:val="center"/>
              <w:rPr>
                <w:rFonts w:ascii="宋体" w:hAnsi="宋体" w:cs="Times New Roman"/>
                <w:bCs/>
                <w:szCs w:val="21"/>
              </w:rPr>
            </w:pPr>
            <w:r>
              <w:rPr>
                <w:rFonts w:ascii="宋体" w:hAnsi="宋体" w:cs="Times New Roman" w:hint="eastAsia"/>
                <w:bCs/>
                <w:szCs w:val="21"/>
              </w:rPr>
              <w:t>N·m</w:t>
            </w:r>
          </w:p>
        </w:tc>
      </w:tr>
      <w:tr w:rsidR="00E421A9" w14:paraId="5425E8C5" w14:textId="77777777">
        <w:trPr>
          <w:trHeight w:val="351"/>
          <w:jc w:val="center"/>
        </w:trPr>
        <w:tc>
          <w:tcPr>
            <w:tcW w:w="2596" w:type="dxa"/>
            <w:tcBorders>
              <w:top w:val="nil"/>
              <w:left w:val="nil"/>
              <w:bottom w:val="nil"/>
              <w:right w:val="nil"/>
            </w:tcBorders>
            <w:vAlign w:val="center"/>
          </w:tcPr>
          <w:p w14:paraId="00624379" w14:textId="77777777" w:rsidR="00E421A9" w:rsidRDefault="00000000">
            <w:pPr>
              <w:jc w:val="center"/>
              <w:rPr>
                <w:rFonts w:ascii="宋体" w:hAnsi="宋体" w:cs="Times New Roman"/>
                <w:bCs/>
                <w:szCs w:val="21"/>
              </w:rPr>
            </w:pPr>
            <w:r>
              <w:rPr>
                <w:rFonts w:ascii="宋体" w:hAnsi="宋体" w:cs="Times New Roman" w:hint="eastAsia"/>
                <w:bCs/>
                <w:szCs w:val="21"/>
              </w:rPr>
              <w:t>功率；辐射通量</w:t>
            </w:r>
          </w:p>
        </w:tc>
        <w:tc>
          <w:tcPr>
            <w:tcW w:w="1596" w:type="dxa"/>
            <w:tcBorders>
              <w:top w:val="nil"/>
              <w:left w:val="nil"/>
              <w:bottom w:val="nil"/>
              <w:right w:val="nil"/>
            </w:tcBorders>
            <w:vAlign w:val="center"/>
          </w:tcPr>
          <w:p w14:paraId="54C33832" w14:textId="77777777" w:rsidR="00E421A9" w:rsidRDefault="00000000">
            <w:pPr>
              <w:jc w:val="center"/>
              <w:rPr>
                <w:rFonts w:ascii="宋体" w:hAnsi="宋体" w:cs="Times New Roman"/>
                <w:bCs/>
                <w:szCs w:val="21"/>
              </w:rPr>
            </w:pPr>
            <w:r>
              <w:rPr>
                <w:rFonts w:ascii="宋体" w:hAnsi="宋体" w:cs="Times New Roman" w:hint="eastAsia"/>
                <w:bCs/>
                <w:szCs w:val="21"/>
              </w:rPr>
              <w:t>瓦［特］</w:t>
            </w:r>
          </w:p>
        </w:tc>
        <w:tc>
          <w:tcPr>
            <w:tcW w:w="1196" w:type="dxa"/>
            <w:tcBorders>
              <w:top w:val="nil"/>
              <w:left w:val="nil"/>
              <w:bottom w:val="nil"/>
              <w:right w:val="nil"/>
            </w:tcBorders>
            <w:vAlign w:val="center"/>
          </w:tcPr>
          <w:p w14:paraId="604FBBB1" w14:textId="77777777" w:rsidR="00E421A9" w:rsidRDefault="00000000">
            <w:pPr>
              <w:jc w:val="center"/>
              <w:rPr>
                <w:rFonts w:ascii="宋体" w:hAnsi="宋体" w:cs="Times New Roman"/>
                <w:bCs/>
                <w:szCs w:val="21"/>
              </w:rPr>
            </w:pPr>
            <w:r>
              <w:rPr>
                <w:rFonts w:ascii="宋体" w:hAnsi="宋体" w:cs="Times New Roman" w:hint="eastAsia"/>
                <w:bCs/>
                <w:szCs w:val="21"/>
              </w:rPr>
              <w:t>W</w:t>
            </w:r>
          </w:p>
        </w:tc>
        <w:tc>
          <w:tcPr>
            <w:tcW w:w="1691" w:type="dxa"/>
            <w:tcBorders>
              <w:top w:val="nil"/>
              <w:left w:val="nil"/>
              <w:bottom w:val="nil"/>
              <w:right w:val="nil"/>
            </w:tcBorders>
            <w:vAlign w:val="center"/>
          </w:tcPr>
          <w:p w14:paraId="6DE0623E" w14:textId="77777777" w:rsidR="00E421A9" w:rsidRDefault="00000000">
            <w:pPr>
              <w:jc w:val="center"/>
              <w:rPr>
                <w:rFonts w:ascii="宋体" w:hAnsi="宋体" w:cs="Times New Roman"/>
                <w:bCs/>
                <w:szCs w:val="21"/>
              </w:rPr>
            </w:pPr>
            <w:r>
              <w:rPr>
                <w:rFonts w:ascii="宋体" w:hAnsi="宋体" w:cs="Times New Roman" w:hint="eastAsia"/>
                <w:bCs/>
                <w:szCs w:val="21"/>
              </w:rPr>
              <w:t>J/s</w:t>
            </w:r>
          </w:p>
        </w:tc>
      </w:tr>
      <w:tr w:rsidR="00E421A9" w14:paraId="150B2177" w14:textId="77777777">
        <w:trPr>
          <w:trHeight w:val="351"/>
          <w:jc w:val="center"/>
        </w:trPr>
        <w:tc>
          <w:tcPr>
            <w:tcW w:w="2596" w:type="dxa"/>
            <w:tcBorders>
              <w:top w:val="nil"/>
              <w:left w:val="nil"/>
              <w:bottom w:val="nil"/>
              <w:right w:val="nil"/>
            </w:tcBorders>
            <w:vAlign w:val="center"/>
          </w:tcPr>
          <w:p w14:paraId="4D5FBE55" w14:textId="77777777" w:rsidR="00E421A9" w:rsidRDefault="00000000">
            <w:pPr>
              <w:jc w:val="center"/>
              <w:rPr>
                <w:rFonts w:ascii="宋体" w:hAnsi="宋体" w:cs="Times New Roman"/>
                <w:bCs/>
                <w:szCs w:val="21"/>
              </w:rPr>
            </w:pPr>
            <w:r>
              <w:rPr>
                <w:rFonts w:ascii="宋体" w:hAnsi="宋体" w:cs="Times New Roman" w:hint="eastAsia"/>
                <w:bCs/>
                <w:szCs w:val="21"/>
              </w:rPr>
              <w:t>电荷量</w:t>
            </w:r>
          </w:p>
        </w:tc>
        <w:tc>
          <w:tcPr>
            <w:tcW w:w="1596" w:type="dxa"/>
            <w:tcBorders>
              <w:top w:val="nil"/>
              <w:left w:val="nil"/>
              <w:bottom w:val="nil"/>
              <w:right w:val="nil"/>
            </w:tcBorders>
            <w:vAlign w:val="center"/>
          </w:tcPr>
          <w:p w14:paraId="6D15AAE0" w14:textId="77777777" w:rsidR="00E421A9" w:rsidRDefault="00000000">
            <w:pPr>
              <w:jc w:val="center"/>
              <w:rPr>
                <w:rFonts w:ascii="宋体" w:hAnsi="宋体" w:cs="Times New Roman"/>
                <w:bCs/>
                <w:szCs w:val="21"/>
              </w:rPr>
            </w:pPr>
            <w:r>
              <w:rPr>
                <w:rFonts w:ascii="宋体" w:hAnsi="宋体" w:cs="Times New Roman" w:hint="eastAsia"/>
                <w:bCs/>
                <w:szCs w:val="21"/>
              </w:rPr>
              <w:t>库［仑］</w:t>
            </w:r>
          </w:p>
        </w:tc>
        <w:tc>
          <w:tcPr>
            <w:tcW w:w="1196" w:type="dxa"/>
            <w:tcBorders>
              <w:top w:val="nil"/>
              <w:left w:val="nil"/>
              <w:bottom w:val="nil"/>
              <w:right w:val="nil"/>
            </w:tcBorders>
            <w:vAlign w:val="center"/>
          </w:tcPr>
          <w:p w14:paraId="73495812" w14:textId="77777777" w:rsidR="00E421A9" w:rsidRDefault="00000000">
            <w:pPr>
              <w:jc w:val="center"/>
              <w:rPr>
                <w:rFonts w:ascii="宋体" w:hAnsi="宋体" w:cs="Times New Roman"/>
                <w:bCs/>
                <w:szCs w:val="21"/>
              </w:rPr>
            </w:pPr>
            <w:r>
              <w:rPr>
                <w:rFonts w:ascii="宋体" w:hAnsi="宋体" w:cs="Times New Roman" w:hint="eastAsia"/>
                <w:bCs/>
                <w:szCs w:val="21"/>
              </w:rPr>
              <w:t>C</w:t>
            </w:r>
          </w:p>
        </w:tc>
        <w:tc>
          <w:tcPr>
            <w:tcW w:w="1691" w:type="dxa"/>
            <w:tcBorders>
              <w:top w:val="nil"/>
              <w:left w:val="nil"/>
              <w:bottom w:val="nil"/>
              <w:right w:val="nil"/>
            </w:tcBorders>
            <w:vAlign w:val="center"/>
          </w:tcPr>
          <w:p w14:paraId="5FC49EC0" w14:textId="77777777" w:rsidR="00E421A9" w:rsidRDefault="00000000">
            <w:pPr>
              <w:jc w:val="center"/>
              <w:rPr>
                <w:rFonts w:ascii="宋体" w:hAnsi="宋体" w:cs="Times New Roman"/>
                <w:bCs/>
                <w:szCs w:val="21"/>
              </w:rPr>
            </w:pPr>
            <w:r>
              <w:rPr>
                <w:rFonts w:ascii="宋体" w:hAnsi="宋体" w:cs="Times New Roman" w:hint="eastAsia"/>
                <w:bCs/>
                <w:szCs w:val="21"/>
              </w:rPr>
              <w:t>A·s</w:t>
            </w:r>
          </w:p>
        </w:tc>
      </w:tr>
      <w:tr w:rsidR="00E421A9" w14:paraId="48E63EFE" w14:textId="77777777">
        <w:trPr>
          <w:trHeight w:val="351"/>
          <w:jc w:val="center"/>
        </w:trPr>
        <w:tc>
          <w:tcPr>
            <w:tcW w:w="2596" w:type="dxa"/>
            <w:tcBorders>
              <w:top w:val="nil"/>
              <w:left w:val="nil"/>
              <w:bottom w:val="nil"/>
              <w:right w:val="nil"/>
            </w:tcBorders>
            <w:vAlign w:val="center"/>
          </w:tcPr>
          <w:p w14:paraId="670F936B" w14:textId="77777777" w:rsidR="00E421A9" w:rsidRDefault="00000000">
            <w:pPr>
              <w:jc w:val="center"/>
              <w:rPr>
                <w:rFonts w:ascii="宋体" w:hAnsi="宋体" w:cs="Times New Roman"/>
                <w:bCs/>
                <w:szCs w:val="21"/>
              </w:rPr>
            </w:pPr>
            <w:r>
              <w:rPr>
                <w:rFonts w:ascii="宋体" w:hAnsi="宋体" w:cs="Times New Roman" w:hint="eastAsia"/>
                <w:bCs/>
                <w:szCs w:val="21"/>
              </w:rPr>
              <w:t>电位；电压；电动势</w:t>
            </w:r>
          </w:p>
        </w:tc>
        <w:tc>
          <w:tcPr>
            <w:tcW w:w="1596" w:type="dxa"/>
            <w:tcBorders>
              <w:top w:val="nil"/>
              <w:left w:val="nil"/>
              <w:bottom w:val="nil"/>
              <w:right w:val="nil"/>
            </w:tcBorders>
            <w:vAlign w:val="center"/>
          </w:tcPr>
          <w:p w14:paraId="5B974AC2" w14:textId="77777777" w:rsidR="00E421A9" w:rsidRDefault="00000000">
            <w:pPr>
              <w:jc w:val="center"/>
              <w:rPr>
                <w:rFonts w:ascii="宋体" w:hAnsi="宋体" w:cs="Times New Roman"/>
                <w:bCs/>
                <w:szCs w:val="21"/>
              </w:rPr>
            </w:pPr>
            <w:r>
              <w:rPr>
                <w:rFonts w:ascii="宋体" w:hAnsi="宋体" w:cs="Times New Roman" w:hint="eastAsia"/>
                <w:bCs/>
                <w:szCs w:val="21"/>
              </w:rPr>
              <w:t>伏［特］</w:t>
            </w:r>
          </w:p>
        </w:tc>
        <w:tc>
          <w:tcPr>
            <w:tcW w:w="1196" w:type="dxa"/>
            <w:tcBorders>
              <w:top w:val="nil"/>
              <w:left w:val="nil"/>
              <w:bottom w:val="nil"/>
              <w:right w:val="nil"/>
            </w:tcBorders>
            <w:vAlign w:val="center"/>
          </w:tcPr>
          <w:p w14:paraId="561BDAFA" w14:textId="77777777" w:rsidR="00E421A9" w:rsidRDefault="00000000">
            <w:pPr>
              <w:jc w:val="center"/>
              <w:rPr>
                <w:rFonts w:ascii="宋体" w:hAnsi="宋体" w:cs="Times New Roman"/>
                <w:bCs/>
                <w:szCs w:val="21"/>
              </w:rPr>
            </w:pPr>
            <w:r>
              <w:rPr>
                <w:rFonts w:ascii="宋体" w:hAnsi="宋体" w:cs="Times New Roman" w:hint="eastAsia"/>
                <w:bCs/>
                <w:szCs w:val="21"/>
              </w:rPr>
              <w:t>V</w:t>
            </w:r>
          </w:p>
        </w:tc>
        <w:tc>
          <w:tcPr>
            <w:tcW w:w="1691" w:type="dxa"/>
            <w:tcBorders>
              <w:top w:val="nil"/>
              <w:left w:val="nil"/>
              <w:bottom w:val="nil"/>
              <w:right w:val="nil"/>
            </w:tcBorders>
            <w:vAlign w:val="center"/>
          </w:tcPr>
          <w:p w14:paraId="05AC953F" w14:textId="77777777" w:rsidR="00E421A9" w:rsidRDefault="00000000">
            <w:pPr>
              <w:jc w:val="center"/>
              <w:rPr>
                <w:rFonts w:ascii="宋体" w:hAnsi="宋体" w:cs="Times New Roman"/>
                <w:bCs/>
                <w:szCs w:val="21"/>
              </w:rPr>
            </w:pPr>
            <w:r>
              <w:rPr>
                <w:rFonts w:ascii="宋体" w:hAnsi="宋体" w:cs="Times New Roman" w:hint="eastAsia"/>
                <w:bCs/>
                <w:szCs w:val="21"/>
              </w:rPr>
              <w:t>W/A</w:t>
            </w:r>
          </w:p>
        </w:tc>
      </w:tr>
      <w:tr w:rsidR="00E421A9" w14:paraId="2DBC410E" w14:textId="77777777">
        <w:trPr>
          <w:trHeight w:val="351"/>
          <w:jc w:val="center"/>
        </w:trPr>
        <w:tc>
          <w:tcPr>
            <w:tcW w:w="2596" w:type="dxa"/>
            <w:tcBorders>
              <w:top w:val="nil"/>
              <w:left w:val="nil"/>
              <w:bottom w:val="single" w:sz="4" w:space="0" w:color="auto"/>
              <w:right w:val="nil"/>
            </w:tcBorders>
            <w:vAlign w:val="center"/>
          </w:tcPr>
          <w:p w14:paraId="440B7D73" w14:textId="77777777" w:rsidR="00E421A9" w:rsidRDefault="00000000">
            <w:pPr>
              <w:jc w:val="center"/>
              <w:rPr>
                <w:rFonts w:ascii="宋体" w:hAnsi="宋体" w:cs="Times New Roman"/>
                <w:bCs/>
                <w:szCs w:val="21"/>
              </w:rPr>
            </w:pPr>
            <w:r>
              <w:rPr>
                <w:rFonts w:ascii="宋体" w:hAnsi="宋体" w:cs="Times New Roman" w:hint="eastAsia"/>
                <w:bCs/>
                <w:szCs w:val="21"/>
              </w:rPr>
              <w:t>电容</w:t>
            </w:r>
          </w:p>
        </w:tc>
        <w:tc>
          <w:tcPr>
            <w:tcW w:w="1596" w:type="dxa"/>
            <w:tcBorders>
              <w:top w:val="nil"/>
              <w:left w:val="nil"/>
              <w:bottom w:val="single" w:sz="4" w:space="0" w:color="auto"/>
              <w:right w:val="nil"/>
            </w:tcBorders>
            <w:vAlign w:val="center"/>
          </w:tcPr>
          <w:p w14:paraId="07D88331" w14:textId="77777777" w:rsidR="00E421A9" w:rsidRDefault="00000000">
            <w:pPr>
              <w:jc w:val="center"/>
              <w:rPr>
                <w:rFonts w:ascii="宋体" w:hAnsi="宋体" w:cs="Times New Roman"/>
                <w:bCs/>
                <w:szCs w:val="21"/>
              </w:rPr>
            </w:pPr>
            <w:r>
              <w:rPr>
                <w:rFonts w:ascii="宋体" w:hAnsi="宋体" w:cs="Times New Roman" w:hint="eastAsia"/>
                <w:bCs/>
                <w:szCs w:val="21"/>
              </w:rPr>
              <w:t>法［拉］</w:t>
            </w:r>
          </w:p>
        </w:tc>
        <w:tc>
          <w:tcPr>
            <w:tcW w:w="1196" w:type="dxa"/>
            <w:tcBorders>
              <w:top w:val="nil"/>
              <w:left w:val="nil"/>
              <w:bottom w:val="single" w:sz="4" w:space="0" w:color="auto"/>
              <w:right w:val="nil"/>
            </w:tcBorders>
            <w:vAlign w:val="center"/>
          </w:tcPr>
          <w:p w14:paraId="182D9D2F" w14:textId="77777777" w:rsidR="00E421A9" w:rsidRDefault="00000000">
            <w:pPr>
              <w:jc w:val="center"/>
              <w:rPr>
                <w:rFonts w:ascii="宋体" w:hAnsi="宋体" w:cs="Times New Roman"/>
                <w:bCs/>
                <w:szCs w:val="21"/>
              </w:rPr>
            </w:pPr>
            <w:r>
              <w:rPr>
                <w:rFonts w:ascii="宋体" w:hAnsi="宋体" w:cs="Times New Roman" w:hint="eastAsia"/>
                <w:bCs/>
                <w:szCs w:val="21"/>
              </w:rPr>
              <w:t>F</w:t>
            </w:r>
          </w:p>
        </w:tc>
        <w:tc>
          <w:tcPr>
            <w:tcW w:w="1691" w:type="dxa"/>
            <w:tcBorders>
              <w:top w:val="nil"/>
              <w:left w:val="nil"/>
              <w:bottom w:val="single" w:sz="4" w:space="0" w:color="auto"/>
              <w:right w:val="nil"/>
            </w:tcBorders>
            <w:vAlign w:val="center"/>
          </w:tcPr>
          <w:p w14:paraId="28F3D843" w14:textId="77777777" w:rsidR="00E421A9" w:rsidRDefault="00000000">
            <w:pPr>
              <w:jc w:val="center"/>
              <w:rPr>
                <w:rFonts w:ascii="宋体" w:hAnsi="宋体" w:cs="Times New Roman"/>
                <w:bCs/>
                <w:szCs w:val="21"/>
              </w:rPr>
            </w:pPr>
            <w:r>
              <w:rPr>
                <w:rFonts w:ascii="宋体" w:hAnsi="宋体" w:cs="Times New Roman" w:hint="eastAsia"/>
                <w:bCs/>
                <w:szCs w:val="21"/>
              </w:rPr>
              <w:t>C/V</w:t>
            </w:r>
          </w:p>
        </w:tc>
      </w:tr>
      <w:tr w:rsidR="00E421A9" w14:paraId="7D187775" w14:textId="77777777">
        <w:trPr>
          <w:trHeight w:val="351"/>
          <w:jc w:val="center"/>
        </w:trPr>
        <w:tc>
          <w:tcPr>
            <w:tcW w:w="2596" w:type="dxa"/>
            <w:tcBorders>
              <w:top w:val="single" w:sz="4" w:space="0" w:color="auto"/>
              <w:left w:val="nil"/>
              <w:bottom w:val="nil"/>
              <w:right w:val="nil"/>
            </w:tcBorders>
            <w:vAlign w:val="center"/>
          </w:tcPr>
          <w:p w14:paraId="2A189133" w14:textId="77777777" w:rsidR="00E421A9" w:rsidRDefault="00000000">
            <w:pPr>
              <w:widowControl/>
              <w:jc w:val="center"/>
              <w:rPr>
                <w:rFonts w:ascii="宋体" w:hAnsi="宋体" w:cs="宋体"/>
                <w:kern w:val="0"/>
                <w:szCs w:val="21"/>
              </w:rPr>
            </w:pPr>
            <w:r>
              <w:rPr>
                <w:rFonts w:ascii="宋体" w:hAnsi="宋体" w:cs="宋体" w:hint="eastAsia"/>
                <w:kern w:val="0"/>
                <w:szCs w:val="21"/>
              </w:rPr>
              <w:t>电阻</w:t>
            </w:r>
          </w:p>
        </w:tc>
        <w:tc>
          <w:tcPr>
            <w:tcW w:w="1596" w:type="dxa"/>
            <w:tcBorders>
              <w:top w:val="single" w:sz="4" w:space="0" w:color="auto"/>
              <w:left w:val="nil"/>
              <w:bottom w:val="nil"/>
              <w:right w:val="nil"/>
            </w:tcBorders>
            <w:vAlign w:val="center"/>
          </w:tcPr>
          <w:p w14:paraId="0B872693" w14:textId="77777777" w:rsidR="00E421A9" w:rsidRDefault="00000000">
            <w:pPr>
              <w:widowControl/>
              <w:jc w:val="center"/>
              <w:rPr>
                <w:rFonts w:ascii="宋体" w:hAnsi="宋体" w:cs="宋体"/>
                <w:kern w:val="0"/>
                <w:szCs w:val="21"/>
              </w:rPr>
            </w:pPr>
            <w:r>
              <w:rPr>
                <w:rFonts w:ascii="宋体" w:hAnsi="宋体" w:cs="宋体" w:hint="eastAsia"/>
                <w:kern w:val="0"/>
                <w:szCs w:val="21"/>
              </w:rPr>
              <w:t>欧［姆］</w:t>
            </w:r>
          </w:p>
        </w:tc>
        <w:tc>
          <w:tcPr>
            <w:tcW w:w="1196" w:type="dxa"/>
            <w:tcBorders>
              <w:top w:val="single" w:sz="4" w:space="0" w:color="auto"/>
              <w:left w:val="nil"/>
              <w:bottom w:val="nil"/>
              <w:right w:val="nil"/>
            </w:tcBorders>
            <w:vAlign w:val="center"/>
          </w:tcPr>
          <w:p w14:paraId="5ADF8F19" w14:textId="77777777" w:rsidR="00E421A9" w:rsidRDefault="00000000">
            <w:pPr>
              <w:widowControl/>
              <w:jc w:val="center"/>
              <w:rPr>
                <w:rFonts w:ascii="宋体" w:hAnsi="宋体" w:cs="宋体"/>
                <w:kern w:val="0"/>
                <w:szCs w:val="21"/>
              </w:rPr>
            </w:pPr>
            <w:r>
              <w:rPr>
                <w:rFonts w:ascii="宋体" w:hAnsi="宋体" w:cs="宋体" w:hint="eastAsia"/>
                <w:kern w:val="0"/>
                <w:szCs w:val="21"/>
              </w:rPr>
              <w:t>Ω</w:t>
            </w:r>
          </w:p>
        </w:tc>
        <w:tc>
          <w:tcPr>
            <w:tcW w:w="1691" w:type="dxa"/>
            <w:tcBorders>
              <w:top w:val="single" w:sz="4" w:space="0" w:color="auto"/>
              <w:left w:val="nil"/>
              <w:bottom w:val="nil"/>
              <w:right w:val="nil"/>
            </w:tcBorders>
            <w:vAlign w:val="center"/>
          </w:tcPr>
          <w:p w14:paraId="4D8186AD" w14:textId="77777777" w:rsidR="00E421A9" w:rsidRDefault="00000000">
            <w:pPr>
              <w:widowControl/>
              <w:jc w:val="center"/>
              <w:rPr>
                <w:rFonts w:ascii="宋体" w:hAnsi="宋体" w:cs="宋体"/>
                <w:kern w:val="0"/>
                <w:szCs w:val="21"/>
              </w:rPr>
            </w:pPr>
            <w:r>
              <w:rPr>
                <w:rFonts w:ascii="宋体" w:hAnsi="宋体" w:cs="宋体" w:hint="eastAsia"/>
                <w:kern w:val="0"/>
                <w:szCs w:val="21"/>
              </w:rPr>
              <w:t>V/A</w:t>
            </w:r>
          </w:p>
        </w:tc>
      </w:tr>
      <w:tr w:rsidR="00E421A9" w14:paraId="1C6537B0" w14:textId="77777777">
        <w:trPr>
          <w:trHeight w:val="351"/>
          <w:jc w:val="center"/>
        </w:trPr>
        <w:tc>
          <w:tcPr>
            <w:tcW w:w="2596" w:type="dxa"/>
            <w:tcBorders>
              <w:top w:val="nil"/>
              <w:left w:val="nil"/>
              <w:bottom w:val="nil"/>
              <w:right w:val="nil"/>
            </w:tcBorders>
            <w:vAlign w:val="center"/>
          </w:tcPr>
          <w:p w14:paraId="2EABB0D3" w14:textId="77777777" w:rsidR="00E421A9" w:rsidRDefault="00000000">
            <w:pPr>
              <w:widowControl/>
              <w:jc w:val="center"/>
              <w:rPr>
                <w:rFonts w:ascii="宋体" w:hAnsi="宋体" w:cs="宋体"/>
                <w:kern w:val="0"/>
                <w:szCs w:val="21"/>
              </w:rPr>
            </w:pPr>
            <w:r>
              <w:rPr>
                <w:rFonts w:ascii="宋体" w:hAnsi="宋体" w:cs="宋体" w:hint="eastAsia"/>
                <w:kern w:val="0"/>
                <w:szCs w:val="21"/>
              </w:rPr>
              <w:t>电导</w:t>
            </w:r>
          </w:p>
        </w:tc>
        <w:tc>
          <w:tcPr>
            <w:tcW w:w="1596" w:type="dxa"/>
            <w:tcBorders>
              <w:top w:val="nil"/>
              <w:left w:val="nil"/>
              <w:bottom w:val="nil"/>
              <w:right w:val="nil"/>
            </w:tcBorders>
            <w:vAlign w:val="center"/>
          </w:tcPr>
          <w:p w14:paraId="0BAB6918" w14:textId="77777777" w:rsidR="00E421A9" w:rsidRDefault="00000000">
            <w:pPr>
              <w:widowControl/>
              <w:jc w:val="center"/>
              <w:rPr>
                <w:rFonts w:ascii="宋体" w:hAnsi="宋体" w:cs="宋体"/>
                <w:kern w:val="0"/>
                <w:szCs w:val="21"/>
              </w:rPr>
            </w:pPr>
            <w:r>
              <w:rPr>
                <w:rFonts w:ascii="宋体" w:hAnsi="宋体" w:cs="宋体" w:hint="eastAsia"/>
                <w:kern w:val="0"/>
                <w:szCs w:val="21"/>
              </w:rPr>
              <w:t>西［门子］</w:t>
            </w:r>
          </w:p>
        </w:tc>
        <w:tc>
          <w:tcPr>
            <w:tcW w:w="1196" w:type="dxa"/>
            <w:tcBorders>
              <w:top w:val="nil"/>
              <w:left w:val="nil"/>
              <w:bottom w:val="nil"/>
              <w:right w:val="nil"/>
            </w:tcBorders>
            <w:vAlign w:val="center"/>
          </w:tcPr>
          <w:p w14:paraId="49EB7A69" w14:textId="77777777" w:rsidR="00E421A9" w:rsidRDefault="00000000">
            <w:pPr>
              <w:widowControl/>
              <w:jc w:val="center"/>
              <w:rPr>
                <w:rFonts w:ascii="宋体" w:hAnsi="宋体" w:cs="宋体"/>
                <w:kern w:val="0"/>
                <w:szCs w:val="21"/>
              </w:rPr>
            </w:pPr>
            <w:r>
              <w:rPr>
                <w:rFonts w:ascii="宋体" w:hAnsi="宋体" w:cs="宋体" w:hint="eastAsia"/>
                <w:kern w:val="0"/>
                <w:szCs w:val="21"/>
              </w:rPr>
              <w:t>S</w:t>
            </w:r>
          </w:p>
        </w:tc>
        <w:tc>
          <w:tcPr>
            <w:tcW w:w="1691" w:type="dxa"/>
            <w:tcBorders>
              <w:top w:val="nil"/>
              <w:left w:val="nil"/>
              <w:bottom w:val="nil"/>
              <w:right w:val="nil"/>
            </w:tcBorders>
            <w:vAlign w:val="center"/>
          </w:tcPr>
          <w:p w14:paraId="69C3ECED" w14:textId="77777777" w:rsidR="00E421A9" w:rsidRDefault="00000000">
            <w:pPr>
              <w:widowControl/>
              <w:jc w:val="center"/>
              <w:rPr>
                <w:rFonts w:ascii="宋体" w:hAnsi="宋体" w:cs="宋体"/>
                <w:kern w:val="0"/>
                <w:szCs w:val="21"/>
              </w:rPr>
            </w:pPr>
            <w:r>
              <w:rPr>
                <w:rFonts w:ascii="宋体" w:hAnsi="宋体" w:cs="宋体" w:hint="eastAsia"/>
                <w:kern w:val="0"/>
                <w:szCs w:val="21"/>
              </w:rPr>
              <w:t>A/V</w:t>
            </w:r>
          </w:p>
        </w:tc>
      </w:tr>
      <w:tr w:rsidR="00E421A9" w14:paraId="3DB6FA0D" w14:textId="77777777">
        <w:trPr>
          <w:trHeight w:val="351"/>
          <w:jc w:val="center"/>
        </w:trPr>
        <w:tc>
          <w:tcPr>
            <w:tcW w:w="2596" w:type="dxa"/>
            <w:tcBorders>
              <w:top w:val="nil"/>
              <w:left w:val="nil"/>
              <w:bottom w:val="nil"/>
              <w:right w:val="nil"/>
            </w:tcBorders>
            <w:vAlign w:val="center"/>
          </w:tcPr>
          <w:p w14:paraId="72160A84" w14:textId="77777777" w:rsidR="00E421A9" w:rsidRDefault="00000000">
            <w:pPr>
              <w:widowControl/>
              <w:jc w:val="center"/>
              <w:rPr>
                <w:rFonts w:ascii="宋体" w:hAnsi="宋体" w:cs="宋体"/>
                <w:kern w:val="0"/>
                <w:szCs w:val="21"/>
              </w:rPr>
            </w:pPr>
            <w:r>
              <w:rPr>
                <w:rFonts w:ascii="宋体" w:hAnsi="宋体" w:cs="宋体" w:hint="eastAsia"/>
                <w:kern w:val="0"/>
                <w:szCs w:val="21"/>
              </w:rPr>
              <w:t>磁通量</w:t>
            </w:r>
          </w:p>
        </w:tc>
        <w:tc>
          <w:tcPr>
            <w:tcW w:w="1596" w:type="dxa"/>
            <w:tcBorders>
              <w:top w:val="nil"/>
              <w:left w:val="nil"/>
              <w:bottom w:val="nil"/>
              <w:right w:val="nil"/>
            </w:tcBorders>
            <w:vAlign w:val="center"/>
          </w:tcPr>
          <w:p w14:paraId="529E50E7" w14:textId="77777777" w:rsidR="00E421A9" w:rsidRDefault="00000000">
            <w:pPr>
              <w:widowControl/>
              <w:jc w:val="center"/>
              <w:rPr>
                <w:rFonts w:ascii="宋体" w:hAnsi="宋体" w:cs="宋体"/>
                <w:kern w:val="0"/>
                <w:szCs w:val="21"/>
              </w:rPr>
            </w:pPr>
            <w:r>
              <w:rPr>
                <w:rFonts w:ascii="宋体" w:hAnsi="宋体" w:cs="宋体" w:hint="eastAsia"/>
                <w:kern w:val="0"/>
                <w:szCs w:val="21"/>
              </w:rPr>
              <w:t>韦［伯］</w:t>
            </w:r>
          </w:p>
        </w:tc>
        <w:tc>
          <w:tcPr>
            <w:tcW w:w="1196" w:type="dxa"/>
            <w:tcBorders>
              <w:top w:val="nil"/>
              <w:left w:val="nil"/>
              <w:bottom w:val="nil"/>
              <w:right w:val="nil"/>
            </w:tcBorders>
            <w:vAlign w:val="center"/>
          </w:tcPr>
          <w:p w14:paraId="1E929DCA" w14:textId="77777777" w:rsidR="00E421A9" w:rsidRDefault="00000000">
            <w:pPr>
              <w:widowControl/>
              <w:jc w:val="center"/>
              <w:rPr>
                <w:rFonts w:ascii="宋体" w:hAnsi="宋体" w:cs="宋体"/>
                <w:kern w:val="0"/>
                <w:szCs w:val="21"/>
              </w:rPr>
            </w:pPr>
            <w:r>
              <w:rPr>
                <w:rFonts w:ascii="宋体" w:hAnsi="宋体" w:cs="宋体" w:hint="eastAsia"/>
                <w:kern w:val="0"/>
                <w:szCs w:val="21"/>
              </w:rPr>
              <w:t>Wb</w:t>
            </w:r>
          </w:p>
        </w:tc>
        <w:tc>
          <w:tcPr>
            <w:tcW w:w="1691" w:type="dxa"/>
            <w:tcBorders>
              <w:top w:val="nil"/>
              <w:left w:val="nil"/>
              <w:bottom w:val="nil"/>
              <w:right w:val="nil"/>
            </w:tcBorders>
            <w:vAlign w:val="center"/>
          </w:tcPr>
          <w:p w14:paraId="79BC0920" w14:textId="77777777" w:rsidR="00E421A9" w:rsidRDefault="00000000">
            <w:pPr>
              <w:widowControl/>
              <w:jc w:val="center"/>
              <w:rPr>
                <w:rFonts w:ascii="宋体" w:hAnsi="宋体" w:cs="宋体"/>
                <w:kern w:val="0"/>
                <w:szCs w:val="21"/>
              </w:rPr>
            </w:pPr>
            <w:r>
              <w:rPr>
                <w:rFonts w:ascii="宋体" w:hAnsi="宋体" w:cs="宋体" w:hint="eastAsia"/>
                <w:kern w:val="0"/>
                <w:szCs w:val="21"/>
              </w:rPr>
              <w:t>V·s</w:t>
            </w:r>
          </w:p>
        </w:tc>
      </w:tr>
      <w:tr w:rsidR="00E421A9" w14:paraId="417B9D15" w14:textId="77777777">
        <w:trPr>
          <w:trHeight w:val="351"/>
          <w:jc w:val="center"/>
        </w:trPr>
        <w:tc>
          <w:tcPr>
            <w:tcW w:w="2596" w:type="dxa"/>
            <w:tcBorders>
              <w:top w:val="nil"/>
              <w:left w:val="nil"/>
              <w:bottom w:val="nil"/>
              <w:right w:val="nil"/>
            </w:tcBorders>
            <w:vAlign w:val="center"/>
          </w:tcPr>
          <w:p w14:paraId="2FA38E14" w14:textId="77777777" w:rsidR="00E421A9" w:rsidRDefault="00000000">
            <w:pPr>
              <w:widowControl/>
              <w:jc w:val="center"/>
              <w:rPr>
                <w:rFonts w:ascii="宋体" w:hAnsi="宋体" w:cs="宋体"/>
                <w:kern w:val="0"/>
                <w:szCs w:val="21"/>
              </w:rPr>
            </w:pPr>
            <w:r>
              <w:rPr>
                <w:rFonts w:ascii="宋体" w:hAnsi="宋体" w:cs="宋体" w:hint="eastAsia"/>
                <w:kern w:val="0"/>
                <w:szCs w:val="21"/>
              </w:rPr>
              <w:t>磁通量密度，磁感应强度</w:t>
            </w:r>
          </w:p>
        </w:tc>
        <w:tc>
          <w:tcPr>
            <w:tcW w:w="1596" w:type="dxa"/>
            <w:tcBorders>
              <w:top w:val="nil"/>
              <w:left w:val="nil"/>
              <w:bottom w:val="nil"/>
              <w:right w:val="nil"/>
            </w:tcBorders>
            <w:vAlign w:val="center"/>
          </w:tcPr>
          <w:p w14:paraId="308E6870" w14:textId="77777777" w:rsidR="00E421A9" w:rsidRDefault="00000000">
            <w:pPr>
              <w:widowControl/>
              <w:jc w:val="center"/>
              <w:rPr>
                <w:rFonts w:ascii="宋体" w:hAnsi="宋体" w:cs="宋体"/>
                <w:kern w:val="0"/>
                <w:szCs w:val="21"/>
              </w:rPr>
            </w:pPr>
            <w:r>
              <w:rPr>
                <w:rFonts w:ascii="宋体" w:hAnsi="宋体" w:cs="宋体" w:hint="eastAsia"/>
                <w:kern w:val="0"/>
                <w:szCs w:val="21"/>
              </w:rPr>
              <w:t>特［斯拉］</w:t>
            </w:r>
          </w:p>
        </w:tc>
        <w:tc>
          <w:tcPr>
            <w:tcW w:w="1196" w:type="dxa"/>
            <w:tcBorders>
              <w:top w:val="nil"/>
              <w:left w:val="nil"/>
              <w:bottom w:val="nil"/>
              <w:right w:val="nil"/>
            </w:tcBorders>
            <w:vAlign w:val="center"/>
          </w:tcPr>
          <w:p w14:paraId="62495BFD" w14:textId="77777777" w:rsidR="00E421A9" w:rsidRDefault="00000000">
            <w:pPr>
              <w:widowControl/>
              <w:jc w:val="center"/>
              <w:rPr>
                <w:rFonts w:ascii="宋体" w:hAnsi="宋体" w:cs="宋体"/>
                <w:kern w:val="0"/>
                <w:szCs w:val="21"/>
              </w:rPr>
            </w:pPr>
            <w:r>
              <w:rPr>
                <w:rFonts w:ascii="宋体" w:hAnsi="宋体" w:cs="宋体" w:hint="eastAsia"/>
                <w:kern w:val="0"/>
                <w:szCs w:val="21"/>
              </w:rPr>
              <w:t>T</w:t>
            </w:r>
          </w:p>
        </w:tc>
        <w:tc>
          <w:tcPr>
            <w:tcW w:w="1691" w:type="dxa"/>
            <w:tcBorders>
              <w:top w:val="nil"/>
              <w:left w:val="nil"/>
              <w:bottom w:val="nil"/>
              <w:right w:val="nil"/>
            </w:tcBorders>
            <w:vAlign w:val="center"/>
          </w:tcPr>
          <w:p w14:paraId="335AE7CE" w14:textId="77777777" w:rsidR="00E421A9" w:rsidRDefault="00000000">
            <w:pPr>
              <w:widowControl/>
              <w:jc w:val="center"/>
              <w:rPr>
                <w:rFonts w:ascii="宋体" w:hAnsi="宋体" w:cs="宋体"/>
                <w:kern w:val="0"/>
                <w:szCs w:val="21"/>
              </w:rPr>
            </w:pPr>
            <w:r>
              <w:rPr>
                <w:rFonts w:ascii="宋体" w:hAnsi="宋体" w:cs="宋体" w:hint="eastAsia"/>
                <w:kern w:val="0"/>
                <w:szCs w:val="21"/>
              </w:rPr>
              <w:t>Wb/m</w:t>
            </w:r>
            <w:r>
              <w:rPr>
                <w:rFonts w:ascii="宋体" w:hAnsi="宋体" w:cs="宋体" w:hint="eastAsia"/>
                <w:kern w:val="0"/>
                <w:szCs w:val="21"/>
                <w:vertAlign w:val="superscript"/>
              </w:rPr>
              <w:t>2</w:t>
            </w:r>
          </w:p>
        </w:tc>
      </w:tr>
      <w:tr w:rsidR="00E421A9" w14:paraId="12748867" w14:textId="77777777">
        <w:trPr>
          <w:trHeight w:val="351"/>
          <w:jc w:val="center"/>
        </w:trPr>
        <w:tc>
          <w:tcPr>
            <w:tcW w:w="2596" w:type="dxa"/>
            <w:tcBorders>
              <w:top w:val="nil"/>
              <w:left w:val="nil"/>
              <w:bottom w:val="nil"/>
              <w:right w:val="nil"/>
            </w:tcBorders>
            <w:vAlign w:val="center"/>
          </w:tcPr>
          <w:p w14:paraId="3E4600E7" w14:textId="77777777" w:rsidR="00E421A9" w:rsidRDefault="00000000">
            <w:pPr>
              <w:widowControl/>
              <w:jc w:val="center"/>
              <w:rPr>
                <w:rFonts w:ascii="宋体" w:hAnsi="宋体" w:cs="宋体"/>
                <w:kern w:val="0"/>
                <w:szCs w:val="21"/>
              </w:rPr>
            </w:pPr>
            <w:r>
              <w:rPr>
                <w:rFonts w:ascii="宋体" w:hAnsi="宋体" w:cs="宋体" w:hint="eastAsia"/>
                <w:kern w:val="0"/>
                <w:szCs w:val="21"/>
              </w:rPr>
              <w:t>电感</w:t>
            </w:r>
          </w:p>
        </w:tc>
        <w:tc>
          <w:tcPr>
            <w:tcW w:w="1596" w:type="dxa"/>
            <w:tcBorders>
              <w:top w:val="nil"/>
              <w:left w:val="nil"/>
              <w:bottom w:val="nil"/>
              <w:right w:val="nil"/>
            </w:tcBorders>
            <w:vAlign w:val="center"/>
          </w:tcPr>
          <w:p w14:paraId="1E9D6254" w14:textId="77777777" w:rsidR="00E421A9" w:rsidRDefault="00000000">
            <w:pPr>
              <w:widowControl/>
              <w:jc w:val="center"/>
              <w:rPr>
                <w:rFonts w:ascii="宋体" w:hAnsi="宋体" w:cs="宋体"/>
                <w:kern w:val="0"/>
                <w:szCs w:val="21"/>
              </w:rPr>
            </w:pPr>
            <w:r>
              <w:rPr>
                <w:rFonts w:ascii="宋体" w:hAnsi="宋体" w:cs="宋体" w:hint="eastAsia"/>
                <w:kern w:val="0"/>
                <w:szCs w:val="21"/>
              </w:rPr>
              <w:t>亨［利］</w:t>
            </w:r>
          </w:p>
        </w:tc>
        <w:tc>
          <w:tcPr>
            <w:tcW w:w="1196" w:type="dxa"/>
            <w:tcBorders>
              <w:top w:val="nil"/>
              <w:left w:val="nil"/>
              <w:bottom w:val="nil"/>
              <w:right w:val="nil"/>
            </w:tcBorders>
            <w:vAlign w:val="center"/>
          </w:tcPr>
          <w:p w14:paraId="16D20423" w14:textId="77777777" w:rsidR="00E421A9" w:rsidRDefault="00000000">
            <w:pPr>
              <w:widowControl/>
              <w:jc w:val="center"/>
              <w:rPr>
                <w:rFonts w:ascii="宋体" w:hAnsi="宋体" w:cs="宋体"/>
                <w:kern w:val="0"/>
                <w:szCs w:val="21"/>
              </w:rPr>
            </w:pPr>
            <w:r>
              <w:rPr>
                <w:rFonts w:ascii="宋体" w:hAnsi="宋体" w:cs="宋体" w:hint="eastAsia"/>
                <w:kern w:val="0"/>
                <w:szCs w:val="21"/>
              </w:rPr>
              <w:t>H</w:t>
            </w:r>
          </w:p>
        </w:tc>
        <w:tc>
          <w:tcPr>
            <w:tcW w:w="1691" w:type="dxa"/>
            <w:tcBorders>
              <w:top w:val="nil"/>
              <w:left w:val="nil"/>
              <w:bottom w:val="nil"/>
              <w:right w:val="nil"/>
            </w:tcBorders>
            <w:vAlign w:val="center"/>
          </w:tcPr>
          <w:p w14:paraId="11F58178" w14:textId="77777777" w:rsidR="00E421A9" w:rsidRDefault="00000000">
            <w:pPr>
              <w:widowControl/>
              <w:jc w:val="center"/>
              <w:rPr>
                <w:rFonts w:ascii="宋体" w:hAnsi="宋体" w:cs="宋体"/>
                <w:kern w:val="0"/>
                <w:szCs w:val="21"/>
              </w:rPr>
            </w:pPr>
            <w:r>
              <w:rPr>
                <w:rFonts w:ascii="宋体" w:hAnsi="宋体" w:cs="宋体" w:hint="eastAsia"/>
                <w:kern w:val="0"/>
                <w:szCs w:val="21"/>
              </w:rPr>
              <w:t>Wb/A</w:t>
            </w:r>
          </w:p>
        </w:tc>
      </w:tr>
      <w:tr w:rsidR="00E421A9" w14:paraId="74C80B40" w14:textId="77777777">
        <w:trPr>
          <w:trHeight w:val="351"/>
          <w:jc w:val="center"/>
        </w:trPr>
        <w:tc>
          <w:tcPr>
            <w:tcW w:w="2596" w:type="dxa"/>
            <w:tcBorders>
              <w:top w:val="nil"/>
              <w:left w:val="nil"/>
              <w:bottom w:val="nil"/>
              <w:right w:val="nil"/>
            </w:tcBorders>
            <w:vAlign w:val="center"/>
          </w:tcPr>
          <w:p w14:paraId="1BA1868D" w14:textId="77777777" w:rsidR="00E421A9" w:rsidRDefault="00000000">
            <w:pPr>
              <w:widowControl/>
              <w:jc w:val="center"/>
              <w:rPr>
                <w:rFonts w:ascii="宋体" w:hAnsi="宋体" w:cs="宋体"/>
                <w:kern w:val="0"/>
                <w:szCs w:val="21"/>
              </w:rPr>
            </w:pPr>
            <w:r>
              <w:rPr>
                <w:rFonts w:ascii="宋体" w:hAnsi="宋体" w:cs="宋体" w:hint="eastAsia"/>
                <w:kern w:val="0"/>
                <w:szCs w:val="21"/>
              </w:rPr>
              <w:t>摄氏温度</w:t>
            </w:r>
          </w:p>
        </w:tc>
        <w:tc>
          <w:tcPr>
            <w:tcW w:w="1596" w:type="dxa"/>
            <w:tcBorders>
              <w:top w:val="nil"/>
              <w:left w:val="nil"/>
              <w:bottom w:val="nil"/>
              <w:right w:val="nil"/>
            </w:tcBorders>
            <w:vAlign w:val="center"/>
          </w:tcPr>
          <w:p w14:paraId="1EB38C5E" w14:textId="77777777" w:rsidR="00E421A9" w:rsidRDefault="00000000">
            <w:pPr>
              <w:widowControl/>
              <w:jc w:val="center"/>
              <w:rPr>
                <w:rFonts w:ascii="宋体" w:hAnsi="宋体" w:cs="宋体"/>
                <w:kern w:val="0"/>
                <w:szCs w:val="21"/>
              </w:rPr>
            </w:pPr>
            <w:r>
              <w:rPr>
                <w:rFonts w:ascii="宋体" w:hAnsi="宋体" w:cs="宋体" w:hint="eastAsia"/>
                <w:kern w:val="0"/>
                <w:szCs w:val="21"/>
              </w:rPr>
              <w:t>摄氏度</w:t>
            </w:r>
          </w:p>
        </w:tc>
        <w:tc>
          <w:tcPr>
            <w:tcW w:w="1196" w:type="dxa"/>
            <w:tcBorders>
              <w:top w:val="nil"/>
              <w:left w:val="nil"/>
              <w:bottom w:val="nil"/>
              <w:right w:val="nil"/>
            </w:tcBorders>
            <w:vAlign w:val="center"/>
          </w:tcPr>
          <w:p w14:paraId="691CAE04" w14:textId="77777777" w:rsidR="00E421A9" w:rsidRDefault="00000000">
            <w:pPr>
              <w:widowControl/>
              <w:jc w:val="center"/>
              <w:rPr>
                <w:rFonts w:ascii="宋体" w:hAnsi="宋体" w:cs="宋体"/>
                <w:kern w:val="0"/>
                <w:szCs w:val="21"/>
              </w:rPr>
            </w:pPr>
            <w:r>
              <w:rPr>
                <w:rFonts w:ascii="宋体" w:hAnsi="宋体" w:cs="宋体" w:hint="eastAsia"/>
                <w:kern w:val="0"/>
                <w:szCs w:val="21"/>
              </w:rPr>
              <w:t>℃</w:t>
            </w:r>
          </w:p>
        </w:tc>
        <w:tc>
          <w:tcPr>
            <w:tcW w:w="1691" w:type="dxa"/>
            <w:tcBorders>
              <w:top w:val="nil"/>
              <w:left w:val="nil"/>
              <w:bottom w:val="nil"/>
              <w:right w:val="nil"/>
            </w:tcBorders>
            <w:vAlign w:val="center"/>
          </w:tcPr>
          <w:p w14:paraId="0C4CAE51" w14:textId="77777777" w:rsidR="00E421A9" w:rsidRDefault="00E421A9">
            <w:pPr>
              <w:widowControl/>
              <w:jc w:val="center"/>
              <w:rPr>
                <w:rFonts w:ascii="宋体" w:hAnsi="宋体" w:cs="宋体"/>
                <w:kern w:val="0"/>
                <w:szCs w:val="21"/>
              </w:rPr>
            </w:pPr>
          </w:p>
        </w:tc>
      </w:tr>
      <w:tr w:rsidR="00E421A9" w14:paraId="1741CAEC" w14:textId="77777777">
        <w:trPr>
          <w:trHeight w:val="351"/>
          <w:jc w:val="center"/>
        </w:trPr>
        <w:tc>
          <w:tcPr>
            <w:tcW w:w="2596" w:type="dxa"/>
            <w:tcBorders>
              <w:top w:val="nil"/>
              <w:left w:val="nil"/>
              <w:bottom w:val="nil"/>
              <w:right w:val="nil"/>
            </w:tcBorders>
            <w:vAlign w:val="center"/>
          </w:tcPr>
          <w:p w14:paraId="39648E70" w14:textId="77777777" w:rsidR="00E421A9" w:rsidRDefault="00000000">
            <w:pPr>
              <w:widowControl/>
              <w:jc w:val="center"/>
              <w:rPr>
                <w:rFonts w:ascii="宋体" w:hAnsi="宋体" w:cs="宋体"/>
                <w:kern w:val="0"/>
                <w:szCs w:val="21"/>
              </w:rPr>
            </w:pPr>
            <w:r>
              <w:rPr>
                <w:rFonts w:ascii="宋体" w:hAnsi="宋体" w:cs="宋体" w:hint="eastAsia"/>
                <w:kern w:val="0"/>
                <w:szCs w:val="21"/>
              </w:rPr>
              <w:t>光通量</w:t>
            </w:r>
          </w:p>
        </w:tc>
        <w:tc>
          <w:tcPr>
            <w:tcW w:w="1596" w:type="dxa"/>
            <w:tcBorders>
              <w:top w:val="nil"/>
              <w:left w:val="nil"/>
              <w:bottom w:val="nil"/>
              <w:right w:val="nil"/>
            </w:tcBorders>
            <w:vAlign w:val="center"/>
          </w:tcPr>
          <w:p w14:paraId="61B91FA6" w14:textId="77777777" w:rsidR="00E421A9" w:rsidRDefault="00000000">
            <w:pPr>
              <w:widowControl/>
              <w:jc w:val="center"/>
              <w:rPr>
                <w:rFonts w:ascii="宋体" w:hAnsi="宋体" w:cs="宋体"/>
                <w:kern w:val="0"/>
                <w:szCs w:val="21"/>
              </w:rPr>
            </w:pPr>
            <w:r>
              <w:rPr>
                <w:rFonts w:ascii="宋体" w:hAnsi="宋体" w:cs="宋体" w:hint="eastAsia"/>
                <w:kern w:val="0"/>
                <w:szCs w:val="21"/>
              </w:rPr>
              <w:t>流明</w:t>
            </w:r>
          </w:p>
        </w:tc>
        <w:tc>
          <w:tcPr>
            <w:tcW w:w="1196" w:type="dxa"/>
            <w:tcBorders>
              <w:top w:val="nil"/>
              <w:left w:val="nil"/>
              <w:bottom w:val="nil"/>
              <w:right w:val="nil"/>
            </w:tcBorders>
            <w:vAlign w:val="center"/>
          </w:tcPr>
          <w:p w14:paraId="16000FA7" w14:textId="77777777" w:rsidR="00E421A9" w:rsidRDefault="00000000">
            <w:pPr>
              <w:widowControl/>
              <w:jc w:val="center"/>
              <w:rPr>
                <w:rFonts w:ascii="宋体" w:hAnsi="宋体" w:cs="宋体"/>
                <w:kern w:val="0"/>
                <w:szCs w:val="21"/>
              </w:rPr>
            </w:pPr>
            <w:proofErr w:type="spellStart"/>
            <w:r>
              <w:rPr>
                <w:rFonts w:ascii="宋体" w:hAnsi="宋体" w:cs="宋体" w:hint="eastAsia"/>
                <w:kern w:val="0"/>
                <w:szCs w:val="21"/>
              </w:rPr>
              <w:t>lm</w:t>
            </w:r>
            <w:proofErr w:type="spellEnd"/>
          </w:p>
        </w:tc>
        <w:tc>
          <w:tcPr>
            <w:tcW w:w="1691" w:type="dxa"/>
            <w:tcBorders>
              <w:top w:val="nil"/>
              <w:left w:val="nil"/>
              <w:bottom w:val="nil"/>
              <w:right w:val="nil"/>
            </w:tcBorders>
            <w:vAlign w:val="center"/>
          </w:tcPr>
          <w:p w14:paraId="1B65462C" w14:textId="77777777" w:rsidR="00E421A9" w:rsidRDefault="00000000">
            <w:pPr>
              <w:widowControl/>
              <w:jc w:val="center"/>
              <w:rPr>
                <w:rFonts w:ascii="宋体" w:hAnsi="宋体" w:cs="宋体"/>
                <w:kern w:val="0"/>
                <w:szCs w:val="21"/>
              </w:rPr>
            </w:pPr>
            <w:r>
              <w:rPr>
                <w:rFonts w:ascii="宋体" w:hAnsi="宋体" w:cs="宋体" w:hint="eastAsia"/>
                <w:kern w:val="0"/>
                <w:szCs w:val="21"/>
              </w:rPr>
              <w:t>cd·</w:t>
            </w:r>
            <w:proofErr w:type="spellStart"/>
            <w:r>
              <w:rPr>
                <w:rFonts w:ascii="宋体" w:hAnsi="宋体" w:cs="宋体" w:hint="eastAsia"/>
                <w:kern w:val="0"/>
                <w:szCs w:val="21"/>
              </w:rPr>
              <w:t>sr</w:t>
            </w:r>
            <w:proofErr w:type="spellEnd"/>
          </w:p>
        </w:tc>
      </w:tr>
      <w:tr w:rsidR="00E421A9" w14:paraId="12AE3473" w14:textId="77777777">
        <w:trPr>
          <w:trHeight w:val="351"/>
          <w:jc w:val="center"/>
        </w:trPr>
        <w:tc>
          <w:tcPr>
            <w:tcW w:w="2596" w:type="dxa"/>
            <w:tcBorders>
              <w:top w:val="nil"/>
              <w:left w:val="nil"/>
              <w:bottom w:val="nil"/>
              <w:right w:val="nil"/>
            </w:tcBorders>
            <w:vAlign w:val="center"/>
          </w:tcPr>
          <w:p w14:paraId="52127768" w14:textId="77777777" w:rsidR="00E421A9" w:rsidRDefault="00000000">
            <w:pPr>
              <w:widowControl/>
              <w:jc w:val="center"/>
              <w:rPr>
                <w:rFonts w:ascii="宋体" w:hAnsi="宋体" w:cs="宋体"/>
                <w:kern w:val="0"/>
                <w:szCs w:val="21"/>
              </w:rPr>
            </w:pPr>
            <w:r>
              <w:rPr>
                <w:rFonts w:ascii="宋体" w:hAnsi="宋体" w:cs="宋体" w:hint="eastAsia"/>
                <w:kern w:val="0"/>
                <w:szCs w:val="21"/>
              </w:rPr>
              <w:t>光照度</w:t>
            </w:r>
          </w:p>
        </w:tc>
        <w:tc>
          <w:tcPr>
            <w:tcW w:w="1596" w:type="dxa"/>
            <w:tcBorders>
              <w:top w:val="nil"/>
              <w:left w:val="nil"/>
              <w:bottom w:val="nil"/>
              <w:right w:val="nil"/>
            </w:tcBorders>
            <w:vAlign w:val="center"/>
          </w:tcPr>
          <w:p w14:paraId="297BA90C" w14:textId="77777777" w:rsidR="00E421A9" w:rsidRDefault="00000000">
            <w:pPr>
              <w:widowControl/>
              <w:jc w:val="center"/>
              <w:rPr>
                <w:rFonts w:ascii="宋体" w:hAnsi="宋体" w:cs="宋体"/>
                <w:kern w:val="0"/>
                <w:szCs w:val="21"/>
              </w:rPr>
            </w:pPr>
            <w:r>
              <w:rPr>
                <w:rFonts w:ascii="宋体" w:hAnsi="宋体" w:cs="宋体" w:hint="eastAsia"/>
                <w:kern w:val="0"/>
                <w:szCs w:val="21"/>
              </w:rPr>
              <w:t>勒［克斯］</w:t>
            </w:r>
          </w:p>
        </w:tc>
        <w:tc>
          <w:tcPr>
            <w:tcW w:w="1196" w:type="dxa"/>
            <w:tcBorders>
              <w:top w:val="nil"/>
              <w:left w:val="nil"/>
              <w:bottom w:val="nil"/>
              <w:right w:val="nil"/>
            </w:tcBorders>
            <w:vAlign w:val="center"/>
          </w:tcPr>
          <w:p w14:paraId="08110A27" w14:textId="77777777" w:rsidR="00E421A9" w:rsidRDefault="00000000">
            <w:pPr>
              <w:widowControl/>
              <w:jc w:val="center"/>
              <w:rPr>
                <w:rFonts w:ascii="宋体" w:hAnsi="宋体" w:cs="宋体"/>
                <w:kern w:val="0"/>
                <w:szCs w:val="21"/>
              </w:rPr>
            </w:pPr>
            <w:r>
              <w:rPr>
                <w:rFonts w:ascii="宋体" w:hAnsi="宋体" w:cs="宋体" w:hint="eastAsia"/>
                <w:kern w:val="0"/>
                <w:szCs w:val="21"/>
              </w:rPr>
              <w:t>lx</w:t>
            </w:r>
          </w:p>
        </w:tc>
        <w:tc>
          <w:tcPr>
            <w:tcW w:w="1691" w:type="dxa"/>
            <w:tcBorders>
              <w:top w:val="nil"/>
              <w:left w:val="nil"/>
              <w:bottom w:val="nil"/>
              <w:right w:val="nil"/>
            </w:tcBorders>
            <w:vAlign w:val="center"/>
          </w:tcPr>
          <w:p w14:paraId="10BF3703" w14:textId="77777777" w:rsidR="00E421A9" w:rsidRDefault="00000000">
            <w:pPr>
              <w:widowControl/>
              <w:jc w:val="center"/>
              <w:rPr>
                <w:rFonts w:ascii="宋体" w:hAnsi="宋体" w:cs="宋体"/>
                <w:kern w:val="0"/>
                <w:szCs w:val="21"/>
              </w:rPr>
            </w:pPr>
            <w:proofErr w:type="spellStart"/>
            <w:r>
              <w:rPr>
                <w:rFonts w:ascii="宋体" w:hAnsi="宋体" w:cs="宋体" w:hint="eastAsia"/>
                <w:kern w:val="0"/>
                <w:szCs w:val="21"/>
              </w:rPr>
              <w:t>lm</w:t>
            </w:r>
            <w:proofErr w:type="spellEnd"/>
            <w:r>
              <w:rPr>
                <w:rFonts w:ascii="宋体" w:hAnsi="宋体" w:cs="宋体" w:hint="eastAsia"/>
                <w:kern w:val="0"/>
                <w:szCs w:val="21"/>
              </w:rPr>
              <w:t>/m</w:t>
            </w:r>
            <w:r>
              <w:rPr>
                <w:rFonts w:ascii="宋体" w:hAnsi="宋体" w:cs="宋体" w:hint="eastAsia"/>
                <w:kern w:val="0"/>
                <w:szCs w:val="21"/>
                <w:vertAlign w:val="superscript"/>
              </w:rPr>
              <w:t>2</w:t>
            </w:r>
          </w:p>
        </w:tc>
      </w:tr>
      <w:tr w:rsidR="00E421A9" w14:paraId="6F6F60BD" w14:textId="77777777">
        <w:trPr>
          <w:trHeight w:val="351"/>
          <w:jc w:val="center"/>
        </w:trPr>
        <w:tc>
          <w:tcPr>
            <w:tcW w:w="2596" w:type="dxa"/>
            <w:tcBorders>
              <w:top w:val="nil"/>
              <w:left w:val="nil"/>
              <w:bottom w:val="nil"/>
              <w:right w:val="nil"/>
            </w:tcBorders>
            <w:vAlign w:val="center"/>
          </w:tcPr>
          <w:p w14:paraId="401EE8C2" w14:textId="77777777" w:rsidR="00E421A9" w:rsidRDefault="00000000">
            <w:pPr>
              <w:widowControl/>
              <w:jc w:val="center"/>
              <w:rPr>
                <w:rFonts w:ascii="宋体" w:hAnsi="宋体" w:cs="宋体"/>
                <w:kern w:val="0"/>
                <w:szCs w:val="21"/>
              </w:rPr>
            </w:pPr>
            <w:r>
              <w:rPr>
                <w:rFonts w:ascii="宋体" w:hAnsi="宋体" w:cs="宋体" w:hint="eastAsia"/>
                <w:kern w:val="0"/>
                <w:szCs w:val="21"/>
              </w:rPr>
              <w:t>放射性活度</w:t>
            </w:r>
          </w:p>
        </w:tc>
        <w:tc>
          <w:tcPr>
            <w:tcW w:w="1596" w:type="dxa"/>
            <w:tcBorders>
              <w:top w:val="nil"/>
              <w:left w:val="nil"/>
              <w:bottom w:val="nil"/>
              <w:right w:val="nil"/>
            </w:tcBorders>
            <w:vAlign w:val="center"/>
          </w:tcPr>
          <w:p w14:paraId="7CD4312A" w14:textId="77777777" w:rsidR="00E421A9" w:rsidRDefault="00000000">
            <w:pPr>
              <w:widowControl/>
              <w:jc w:val="center"/>
              <w:rPr>
                <w:rFonts w:ascii="宋体" w:hAnsi="宋体" w:cs="宋体"/>
                <w:kern w:val="0"/>
                <w:szCs w:val="21"/>
              </w:rPr>
            </w:pPr>
            <w:r>
              <w:rPr>
                <w:rFonts w:ascii="宋体" w:hAnsi="宋体" w:cs="宋体" w:hint="eastAsia"/>
                <w:kern w:val="0"/>
                <w:szCs w:val="21"/>
              </w:rPr>
              <w:t>贝可［勒尔］</w:t>
            </w:r>
          </w:p>
        </w:tc>
        <w:tc>
          <w:tcPr>
            <w:tcW w:w="1196" w:type="dxa"/>
            <w:tcBorders>
              <w:top w:val="nil"/>
              <w:left w:val="nil"/>
              <w:bottom w:val="nil"/>
              <w:right w:val="nil"/>
            </w:tcBorders>
            <w:vAlign w:val="center"/>
          </w:tcPr>
          <w:p w14:paraId="736F1E87" w14:textId="77777777" w:rsidR="00E421A9" w:rsidRDefault="00000000">
            <w:pPr>
              <w:widowControl/>
              <w:jc w:val="center"/>
              <w:rPr>
                <w:rFonts w:ascii="宋体" w:hAnsi="宋体" w:cs="宋体"/>
                <w:kern w:val="0"/>
                <w:szCs w:val="21"/>
              </w:rPr>
            </w:pPr>
            <w:proofErr w:type="spellStart"/>
            <w:r>
              <w:rPr>
                <w:rFonts w:ascii="宋体" w:hAnsi="宋体" w:cs="宋体" w:hint="eastAsia"/>
                <w:kern w:val="0"/>
                <w:szCs w:val="21"/>
              </w:rPr>
              <w:t>Bq</w:t>
            </w:r>
            <w:proofErr w:type="spellEnd"/>
          </w:p>
        </w:tc>
        <w:tc>
          <w:tcPr>
            <w:tcW w:w="1691" w:type="dxa"/>
            <w:tcBorders>
              <w:top w:val="nil"/>
              <w:left w:val="nil"/>
              <w:bottom w:val="nil"/>
              <w:right w:val="nil"/>
            </w:tcBorders>
            <w:vAlign w:val="center"/>
          </w:tcPr>
          <w:p w14:paraId="08F30E11" w14:textId="77777777" w:rsidR="00E421A9" w:rsidRDefault="00000000">
            <w:pPr>
              <w:widowControl/>
              <w:jc w:val="center"/>
              <w:rPr>
                <w:rFonts w:ascii="宋体" w:hAnsi="宋体" w:cs="宋体"/>
                <w:kern w:val="0"/>
                <w:szCs w:val="21"/>
              </w:rPr>
            </w:pPr>
            <w:r>
              <w:rPr>
                <w:rFonts w:ascii="宋体" w:hAnsi="宋体" w:cs="宋体" w:hint="eastAsia"/>
                <w:kern w:val="0"/>
                <w:szCs w:val="21"/>
              </w:rPr>
              <w:t>s</w:t>
            </w:r>
            <w:r>
              <w:rPr>
                <w:rFonts w:ascii="宋体" w:hAnsi="宋体" w:cs="宋体" w:hint="eastAsia"/>
                <w:kern w:val="0"/>
                <w:szCs w:val="21"/>
                <w:vertAlign w:val="superscript"/>
              </w:rPr>
              <w:t>-1</w:t>
            </w:r>
          </w:p>
        </w:tc>
      </w:tr>
      <w:tr w:rsidR="00E421A9" w14:paraId="43F592C3" w14:textId="77777777">
        <w:trPr>
          <w:trHeight w:val="351"/>
          <w:jc w:val="center"/>
        </w:trPr>
        <w:tc>
          <w:tcPr>
            <w:tcW w:w="2596" w:type="dxa"/>
            <w:tcBorders>
              <w:top w:val="nil"/>
              <w:left w:val="nil"/>
              <w:bottom w:val="nil"/>
              <w:right w:val="nil"/>
            </w:tcBorders>
            <w:vAlign w:val="center"/>
          </w:tcPr>
          <w:p w14:paraId="1EDF2634" w14:textId="77777777" w:rsidR="00E421A9" w:rsidRDefault="00000000">
            <w:pPr>
              <w:widowControl/>
              <w:jc w:val="center"/>
              <w:rPr>
                <w:rFonts w:ascii="宋体" w:hAnsi="宋体" w:cs="宋体"/>
                <w:kern w:val="0"/>
                <w:szCs w:val="21"/>
              </w:rPr>
            </w:pPr>
            <w:r>
              <w:rPr>
                <w:rFonts w:ascii="宋体" w:hAnsi="宋体" w:cs="宋体" w:hint="eastAsia"/>
                <w:kern w:val="0"/>
                <w:szCs w:val="21"/>
              </w:rPr>
              <w:t>吸收剂量</w:t>
            </w:r>
          </w:p>
        </w:tc>
        <w:tc>
          <w:tcPr>
            <w:tcW w:w="1596" w:type="dxa"/>
            <w:tcBorders>
              <w:top w:val="nil"/>
              <w:left w:val="nil"/>
              <w:bottom w:val="nil"/>
              <w:right w:val="nil"/>
            </w:tcBorders>
            <w:vAlign w:val="center"/>
          </w:tcPr>
          <w:p w14:paraId="71C94FCF" w14:textId="77777777" w:rsidR="00E421A9" w:rsidRDefault="00000000">
            <w:pPr>
              <w:widowControl/>
              <w:jc w:val="center"/>
              <w:rPr>
                <w:rFonts w:ascii="宋体" w:hAnsi="宋体" w:cs="宋体"/>
                <w:kern w:val="0"/>
                <w:szCs w:val="21"/>
              </w:rPr>
            </w:pPr>
            <w:r>
              <w:rPr>
                <w:rFonts w:ascii="宋体" w:hAnsi="宋体" w:cs="宋体" w:hint="eastAsia"/>
                <w:kern w:val="0"/>
                <w:szCs w:val="21"/>
              </w:rPr>
              <w:t>戈［瑞］</w:t>
            </w:r>
          </w:p>
        </w:tc>
        <w:tc>
          <w:tcPr>
            <w:tcW w:w="1196" w:type="dxa"/>
            <w:tcBorders>
              <w:top w:val="nil"/>
              <w:left w:val="nil"/>
              <w:bottom w:val="nil"/>
              <w:right w:val="nil"/>
            </w:tcBorders>
            <w:vAlign w:val="center"/>
          </w:tcPr>
          <w:p w14:paraId="5307BDDF" w14:textId="77777777" w:rsidR="00E421A9" w:rsidRDefault="00000000">
            <w:pPr>
              <w:widowControl/>
              <w:jc w:val="center"/>
              <w:rPr>
                <w:rFonts w:ascii="宋体" w:hAnsi="宋体" w:cs="宋体"/>
                <w:kern w:val="0"/>
                <w:szCs w:val="21"/>
              </w:rPr>
            </w:pPr>
            <w:r>
              <w:rPr>
                <w:rFonts w:ascii="宋体" w:hAnsi="宋体" w:cs="宋体" w:hint="eastAsia"/>
                <w:kern w:val="0"/>
                <w:szCs w:val="21"/>
              </w:rPr>
              <w:t>Gy</w:t>
            </w:r>
          </w:p>
        </w:tc>
        <w:tc>
          <w:tcPr>
            <w:tcW w:w="1691" w:type="dxa"/>
            <w:tcBorders>
              <w:top w:val="nil"/>
              <w:left w:val="nil"/>
              <w:bottom w:val="nil"/>
              <w:right w:val="nil"/>
            </w:tcBorders>
            <w:vAlign w:val="center"/>
          </w:tcPr>
          <w:p w14:paraId="6B0BEFA6" w14:textId="77777777" w:rsidR="00E421A9" w:rsidRDefault="00000000">
            <w:pPr>
              <w:widowControl/>
              <w:jc w:val="center"/>
              <w:rPr>
                <w:rFonts w:ascii="宋体" w:hAnsi="宋体" w:cs="宋体"/>
                <w:kern w:val="0"/>
                <w:szCs w:val="21"/>
              </w:rPr>
            </w:pPr>
            <w:r>
              <w:rPr>
                <w:rFonts w:ascii="宋体" w:hAnsi="宋体" w:cs="宋体" w:hint="eastAsia"/>
                <w:kern w:val="0"/>
                <w:szCs w:val="21"/>
              </w:rPr>
              <w:t>J/kg</w:t>
            </w:r>
          </w:p>
        </w:tc>
      </w:tr>
      <w:tr w:rsidR="00E421A9" w14:paraId="2572663E" w14:textId="77777777">
        <w:trPr>
          <w:trHeight w:val="351"/>
          <w:jc w:val="center"/>
        </w:trPr>
        <w:tc>
          <w:tcPr>
            <w:tcW w:w="2596" w:type="dxa"/>
            <w:tcBorders>
              <w:top w:val="nil"/>
              <w:left w:val="nil"/>
              <w:bottom w:val="single" w:sz="4" w:space="0" w:color="auto"/>
              <w:right w:val="nil"/>
            </w:tcBorders>
            <w:vAlign w:val="center"/>
          </w:tcPr>
          <w:p w14:paraId="3F0C2C6A" w14:textId="77777777" w:rsidR="00E421A9" w:rsidRDefault="00000000">
            <w:pPr>
              <w:widowControl/>
              <w:jc w:val="center"/>
              <w:rPr>
                <w:rFonts w:ascii="宋体" w:hAnsi="宋体" w:cs="宋体"/>
                <w:kern w:val="0"/>
                <w:szCs w:val="21"/>
              </w:rPr>
            </w:pPr>
            <w:r>
              <w:rPr>
                <w:rFonts w:ascii="宋体" w:hAnsi="宋体" w:cs="宋体" w:hint="eastAsia"/>
                <w:kern w:val="0"/>
                <w:szCs w:val="21"/>
              </w:rPr>
              <w:t>剂量当量</w:t>
            </w:r>
          </w:p>
        </w:tc>
        <w:tc>
          <w:tcPr>
            <w:tcW w:w="1596" w:type="dxa"/>
            <w:tcBorders>
              <w:top w:val="nil"/>
              <w:left w:val="nil"/>
              <w:bottom w:val="single" w:sz="4" w:space="0" w:color="auto"/>
              <w:right w:val="nil"/>
            </w:tcBorders>
            <w:vAlign w:val="center"/>
          </w:tcPr>
          <w:p w14:paraId="5110B5B9" w14:textId="77777777" w:rsidR="00E421A9" w:rsidRDefault="00000000">
            <w:pPr>
              <w:widowControl/>
              <w:jc w:val="center"/>
              <w:rPr>
                <w:rFonts w:ascii="宋体" w:hAnsi="宋体" w:cs="宋体"/>
                <w:kern w:val="0"/>
                <w:szCs w:val="21"/>
              </w:rPr>
            </w:pPr>
            <w:r>
              <w:rPr>
                <w:rFonts w:ascii="宋体" w:hAnsi="宋体" w:cs="宋体" w:hint="eastAsia"/>
                <w:kern w:val="0"/>
                <w:szCs w:val="21"/>
              </w:rPr>
              <w:t>希［沃特］</w:t>
            </w:r>
          </w:p>
        </w:tc>
        <w:tc>
          <w:tcPr>
            <w:tcW w:w="1196" w:type="dxa"/>
            <w:tcBorders>
              <w:top w:val="nil"/>
              <w:left w:val="nil"/>
              <w:bottom w:val="single" w:sz="4" w:space="0" w:color="auto"/>
              <w:right w:val="nil"/>
            </w:tcBorders>
            <w:vAlign w:val="center"/>
          </w:tcPr>
          <w:p w14:paraId="09186489" w14:textId="77777777" w:rsidR="00E421A9" w:rsidRDefault="00000000">
            <w:pPr>
              <w:widowControl/>
              <w:jc w:val="center"/>
              <w:rPr>
                <w:rFonts w:ascii="宋体" w:hAnsi="宋体" w:cs="宋体"/>
                <w:kern w:val="0"/>
                <w:szCs w:val="21"/>
              </w:rPr>
            </w:pPr>
            <w:proofErr w:type="spellStart"/>
            <w:r>
              <w:rPr>
                <w:rFonts w:ascii="宋体" w:hAnsi="宋体" w:cs="宋体" w:hint="eastAsia"/>
                <w:kern w:val="0"/>
                <w:szCs w:val="21"/>
              </w:rPr>
              <w:t>Sv</w:t>
            </w:r>
            <w:proofErr w:type="spellEnd"/>
          </w:p>
        </w:tc>
        <w:tc>
          <w:tcPr>
            <w:tcW w:w="1691" w:type="dxa"/>
            <w:tcBorders>
              <w:top w:val="nil"/>
              <w:left w:val="nil"/>
              <w:bottom w:val="single" w:sz="4" w:space="0" w:color="auto"/>
              <w:right w:val="nil"/>
            </w:tcBorders>
            <w:vAlign w:val="center"/>
          </w:tcPr>
          <w:p w14:paraId="07D58595" w14:textId="77777777" w:rsidR="00E421A9" w:rsidRDefault="00000000">
            <w:pPr>
              <w:widowControl/>
              <w:jc w:val="center"/>
              <w:rPr>
                <w:rFonts w:ascii="宋体" w:hAnsi="宋体" w:cs="宋体"/>
                <w:kern w:val="0"/>
                <w:szCs w:val="21"/>
              </w:rPr>
            </w:pPr>
            <w:r>
              <w:rPr>
                <w:rFonts w:ascii="宋体" w:hAnsi="宋体" w:cs="宋体" w:hint="eastAsia"/>
                <w:kern w:val="0"/>
                <w:szCs w:val="21"/>
              </w:rPr>
              <w:t>J/kg</w:t>
            </w:r>
          </w:p>
        </w:tc>
      </w:tr>
    </w:tbl>
    <w:p w14:paraId="30C92C72" w14:textId="77777777" w:rsidR="00E421A9" w:rsidRDefault="00E421A9">
      <w:pPr>
        <w:spacing w:line="300" w:lineRule="auto"/>
        <w:ind w:firstLineChars="200" w:firstLine="480"/>
        <w:rPr>
          <w:rFonts w:ascii="宋体" w:hAnsi="宋体" w:cs="Times New Roman"/>
          <w:sz w:val="24"/>
          <w:szCs w:val="24"/>
        </w:rPr>
      </w:pPr>
    </w:p>
    <w:p w14:paraId="30BAD5AD" w14:textId="05A2253E" w:rsidR="00E421A9" w:rsidRDefault="00000000" w:rsidP="0077175F">
      <w:pPr>
        <w:pStyle w:val="a4"/>
      </w:pPr>
      <w:r>
        <w:t xml:space="preserve">表 </w:t>
      </w:r>
      <w:r w:rsidR="00257A4D">
        <w:fldChar w:fldCharType="begin"/>
      </w:r>
      <w:r w:rsidR="00257A4D">
        <w:instrText xml:space="preserve"> STYLEREF 1 \s </w:instrText>
      </w:r>
      <w:r w:rsidR="00257A4D">
        <w:fldChar w:fldCharType="separate"/>
      </w:r>
      <w:r w:rsidR="00257A4D">
        <w:rPr>
          <w:noProof/>
        </w:rPr>
        <w:t>2</w:t>
      </w:r>
      <w:r w:rsidR="00257A4D">
        <w:rPr>
          <w:noProof/>
        </w:rPr>
        <w:fldChar w:fldCharType="end"/>
      </w:r>
      <w:r>
        <w:rPr>
          <w:rFonts w:hint="eastAsia"/>
        </w:rPr>
        <w:t>.</w:t>
      </w:r>
      <w:r w:rsidR="00257A4D">
        <w:fldChar w:fldCharType="begin"/>
      </w:r>
      <w:r w:rsidR="00257A4D">
        <w:instrText xml:space="preserve"> SEQ 表 \* ARABIC \s 1 </w:instrText>
      </w:r>
      <w:r w:rsidR="00257A4D">
        <w:fldChar w:fldCharType="separate"/>
      </w:r>
      <w:r w:rsidR="00257A4D">
        <w:rPr>
          <w:noProof/>
        </w:rPr>
        <w:t>6</w:t>
      </w:r>
      <w:r w:rsidR="00257A4D">
        <w:rPr>
          <w:noProof/>
        </w:rPr>
        <w:fldChar w:fldCharType="end"/>
      </w:r>
      <w:r>
        <w:rPr>
          <w:rFonts w:hint="eastAsia"/>
        </w:rPr>
        <w:t xml:space="preserve"> 国际单位制的基本单位</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2386"/>
        <w:gridCol w:w="2386"/>
      </w:tblGrid>
      <w:tr w:rsidR="00E421A9" w14:paraId="49433B7E" w14:textId="77777777">
        <w:trPr>
          <w:trHeight w:val="375"/>
          <w:jc w:val="center"/>
        </w:trPr>
        <w:tc>
          <w:tcPr>
            <w:tcW w:w="2386" w:type="dxa"/>
            <w:tcBorders>
              <w:bottom w:val="single" w:sz="4" w:space="0" w:color="auto"/>
              <w:right w:val="nil"/>
            </w:tcBorders>
            <w:vAlign w:val="center"/>
          </w:tcPr>
          <w:p w14:paraId="0AA41389" w14:textId="77777777" w:rsidR="00E421A9" w:rsidRDefault="00000000">
            <w:pPr>
              <w:jc w:val="center"/>
              <w:rPr>
                <w:rFonts w:cs="Times New Roman"/>
                <w:bCs/>
                <w:szCs w:val="21"/>
              </w:rPr>
            </w:pPr>
            <w:r>
              <w:rPr>
                <w:rFonts w:cs="Times New Roman" w:hint="eastAsia"/>
                <w:bCs/>
                <w:szCs w:val="21"/>
              </w:rPr>
              <w:t>量的名称</w:t>
            </w:r>
          </w:p>
        </w:tc>
        <w:tc>
          <w:tcPr>
            <w:tcW w:w="2386" w:type="dxa"/>
            <w:tcBorders>
              <w:left w:val="nil"/>
              <w:bottom w:val="single" w:sz="4" w:space="0" w:color="auto"/>
              <w:right w:val="nil"/>
            </w:tcBorders>
            <w:vAlign w:val="center"/>
          </w:tcPr>
          <w:p w14:paraId="538E1F66" w14:textId="77777777" w:rsidR="00E421A9" w:rsidRDefault="00000000">
            <w:pPr>
              <w:jc w:val="center"/>
              <w:rPr>
                <w:rFonts w:cs="Times New Roman"/>
                <w:bCs/>
                <w:szCs w:val="21"/>
              </w:rPr>
            </w:pPr>
            <w:r>
              <w:rPr>
                <w:rFonts w:cs="Times New Roman" w:hint="eastAsia"/>
                <w:bCs/>
                <w:szCs w:val="21"/>
              </w:rPr>
              <w:t>单位名称</w:t>
            </w:r>
          </w:p>
        </w:tc>
        <w:tc>
          <w:tcPr>
            <w:tcW w:w="2386" w:type="dxa"/>
            <w:tcBorders>
              <w:left w:val="nil"/>
              <w:bottom w:val="single" w:sz="4" w:space="0" w:color="auto"/>
            </w:tcBorders>
            <w:vAlign w:val="center"/>
          </w:tcPr>
          <w:p w14:paraId="0E57617A" w14:textId="77777777" w:rsidR="00E421A9" w:rsidRDefault="00000000">
            <w:pPr>
              <w:jc w:val="center"/>
              <w:rPr>
                <w:rFonts w:cs="Times New Roman"/>
                <w:bCs/>
                <w:szCs w:val="21"/>
              </w:rPr>
            </w:pPr>
            <w:r>
              <w:rPr>
                <w:rFonts w:cs="Times New Roman" w:hint="eastAsia"/>
                <w:bCs/>
                <w:szCs w:val="21"/>
              </w:rPr>
              <w:t>单位符号</w:t>
            </w:r>
          </w:p>
        </w:tc>
      </w:tr>
      <w:tr w:rsidR="00E421A9" w14:paraId="0A2E0A88" w14:textId="77777777">
        <w:trPr>
          <w:trHeight w:val="375"/>
          <w:jc w:val="center"/>
        </w:trPr>
        <w:tc>
          <w:tcPr>
            <w:tcW w:w="2386" w:type="dxa"/>
            <w:tcBorders>
              <w:bottom w:val="nil"/>
              <w:right w:val="nil"/>
            </w:tcBorders>
            <w:vAlign w:val="center"/>
          </w:tcPr>
          <w:p w14:paraId="334E3720" w14:textId="77777777" w:rsidR="00E421A9" w:rsidRDefault="00000000">
            <w:pPr>
              <w:jc w:val="center"/>
              <w:rPr>
                <w:rFonts w:cs="Times New Roman"/>
                <w:bCs/>
                <w:szCs w:val="21"/>
              </w:rPr>
            </w:pPr>
            <w:r>
              <w:rPr>
                <w:rFonts w:cs="Times New Roman" w:hint="eastAsia"/>
                <w:bCs/>
                <w:szCs w:val="21"/>
              </w:rPr>
              <w:t>长度</w:t>
            </w:r>
          </w:p>
        </w:tc>
        <w:tc>
          <w:tcPr>
            <w:tcW w:w="2386" w:type="dxa"/>
            <w:tcBorders>
              <w:left w:val="nil"/>
              <w:bottom w:val="nil"/>
              <w:right w:val="nil"/>
            </w:tcBorders>
            <w:vAlign w:val="center"/>
          </w:tcPr>
          <w:p w14:paraId="5AA5A51C" w14:textId="77777777" w:rsidR="00E421A9" w:rsidRDefault="00000000">
            <w:pPr>
              <w:jc w:val="center"/>
              <w:rPr>
                <w:rFonts w:cs="Times New Roman"/>
                <w:bCs/>
                <w:szCs w:val="21"/>
              </w:rPr>
            </w:pPr>
            <w:r>
              <w:rPr>
                <w:rFonts w:cs="Times New Roman" w:hint="eastAsia"/>
                <w:bCs/>
                <w:szCs w:val="21"/>
              </w:rPr>
              <w:t>米</w:t>
            </w:r>
          </w:p>
        </w:tc>
        <w:tc>
          <w:tcPr>
            <w:tcW w:w="2386" w:type="dxa"/>
            <w:tcBorders>
              <w:left w:val="nil"/>
              <w:bottom w:val="nil"/>
            </w:tcBorders>
            <w:vAlign w:val="center"/>
          </w:tcPr>
          <w:p w14:paraId="1FBBFEE3" w14:textId="77777777" w:rsidR="00E421A9" w:rsidRDefault="00000000">
            <w:pPr>
              <w:jc w:val="center"/>
              <w:rPr>
                <w:rFonts w:cs="Times New Roman"/>
                <w:bCs/>
                <w:szCs w:val="21"/>
              </w:rPr>
            </w:pPr>
            <w:r>
              <w:rPr>
                <w:rFonts w:cs="Times New Roman" w:hint="eastAsia"/>
                <w:bCs/>
                <w:szCs w:val="21"/>
              </w:rPr>
              <w:t>m</w:t>
            </w:r>
          </w:p>
        </w:tc>
      </w:tr>
      <w:tr w:rsidR="00E421A9" w14:paraId="1939ED72" w14:textId="77777777">
        <w:trPr>
          <w:trHeight w:val="375"/>
          <w:jc w:val="center"/>
        </w:trPr>
        <w:tc>
          <w:tcPr>
            <w:tcW w:w="2386" w:type="dxa"/>
            <w:tcBorders>
              <w:top w:val="nil"/>
              <w:bottom w:val="nil"/>
              <w:right w:val="nil"/>
            </w:tcBorders>
            <w:vAlign w:val="center"/>
          </w:tcPr>
          <w:p w14:paraId="2356C27F" w14:textId="77777777" w:rsidR="00E421A9" w:rsidRDefault="00000000">
            <w:pPr>
              <w:jc w:val="center"/>
              <w:rPr>
                <w:rFonts w:cs="Times New Roman"/>
                <w:bCs/>
                <w:szCs w:val="21"/>
              </w:rPr>
            </w:pPr>
            <w:r>
              <w:rPr>
                <w:rFonts w:cs="Times New Roman" w:hint="eastAsia"/>
                <w:bCs/>
                <w:szCs w:val="21"/>
              </w:rPr>
              <w:t>质量</w:t>
            </w:r>
          </w:p>
        </w:tc>
        <w:tc>
          <w:tcPr>
            <w:tcW w:w="2386" w:type="dxa"/>
            <w:tcBorders>
              <w:top w:val="nil"/>
              <w:left w:val="nil"/>
              <w:bottom w:val="nil"/>
              <w:right w:val="nil"/>
            </w:tcBorders>
            <w:vAlign w:val="center"/>
          </w:tcPr>
          <w:p w14:paraId="527059BA" w14:textId="77777777" w:rsidR="00E421A9" w:rsidRDefault="00000000">
            <w:pPr>
              <w:jc w:val="center"/>
              <w:rPr>
                <w:rFonts w:cs="Times New Roman"/>
                <w:bCs/>
                <w:szCs w:val="21"/>
              </w:rPr>
            </w:pPr>
            <w:r>
              <w:rPr>
                <w:rFonts w:cs="Times New Roman" w:hint="eastAsia"/>
                <w:bCs/>
                <w:szCs w:val="21"/>
              </w:rPr>
              <w:t>千克（公斤）</w:t>
            </w:r>
          </w:p>
        </w:tc>
        <w:tc>
          <w:tcPr>
            <w:tcW w:w="2386" w:type="dxa"/>
            <w:tcBorders>
              <w:top w:val="nil"/>
              <w:left w:val="nil"/>
              <w:bottom w:val="nil"/>
            </w:tcBorders>
            <w:vAlign w:val="center"/>
          </w:tcPr>
          <w:p w14:paraId="3B2F1B5F" w14:textId="77777777" w:rsidR="00E421A9" w:rsidRDefault="00000000">
            <w:pPr>
              <w:jc w:val="center"/>
              <w:rPr>
                <w:rFonts w:cs="Times New Roman"/>
                <w:bCs/>
                <w:szCs w:val="21"/>
              </w:rPr>
            </w:pPr>
            <w:r>
              <w:rPr>
                <w:rFonts w:cs="Times New Roman" w:hint="eastAsia"/>
                <w:bCs/>
                <w:szCs w:val="21"/>
              </w:rPr>
              <w:t>kg</w:t>
            </w:r>
          </w:p>
        </w:tc>
      </w:tr>
      <w:tr w:rsidR="00E421A9" w14:paraId="17FA9F07" w14:textId="77777777">
        <w:trPr>
          <w:trHeight w:val="375"/>
          <w:jc w:val="center"/>
        </w:trPr>
        <w:tc>
          <w:tcPr>
            <w:tcW w:w="2386" w:type="dxa"/>
            <w:tcBorders>
              <w:top w:val="nil"/>
              <w:bottom w:val="nil"/>
              <w:right w:val="nil"/>
            </w:tcBorders>
            <w:vAlign w:val="center"/>
          </w:tcPr>
          <w:p w14:paraId="5E56F166" w14:textId="77777777" w:rsidR="00E421A9" w:rsidRDefault="00000000">
            <w:pPr>
              <w:jc w:val="center"/>
              <w:rPr>
                <w:rFonts w:cs="Times New Roman"/>
                <w:bCs/>
                <w:szCs w:val="21"/>
              </w:rPr>
            </w:pPr>
            <w:r>
              <w:rPr>
                <w:rFonts w:cs="Times New Roman" w:hint="eastAsia"/>
                <w:bCs/>
                <w:szCs w:val="21"/>
              </w:rPr>
              <w:t>时间</w:t>
            </w:r>
          </w:p>
        </w:tc>
        <w:tc>
          <w:tcPr>
            <w:tcW w:w="2386" w:type="dxa"/>
            <w:tcBorders>
              <w:top w:val="nil"/>
              <w:left w:val="nil"/>
              <w:bottom w:val="nil"/>
              <w:right w:val="nil"/>
            </w:tcBorders>
            <w:vAlign w:val="center"/>
          </w:tcPr>
          <w:p w14:paraId="4877BEBB" w14:textId="77777777" w:rsidR="00E421A9" w:rsidRDefault="00000000">
            <w:pPr>
              <w:jc w:val="center"/>
              <w:rPr>
                <w:rFonts w:cs="Times New Roman"/>
                <w:bCs/>
                <w:szCs w:val="21"/>
              </w:rPr>
            </w:pPr>
            <w:r>
              <w:rPr>
                <w:rFonts w:cs="Times New Roman" w:hint="eastAsia"/>
                <w:bCs/>
                <w:szCs w:val="21"/>
              </w:rPr>
              <w:t>秒</w:t>
            </w:r>
          </w:p>
        </w:tc>
        <w:tc>
          <w:tcPr>
            <w:tcW w:w="2386" w:type="dxa"/>
            <w:tcBorders>
              <w:top w:val="nil"/>
              <w:left w:val="nil"/>
              <w:bottom w:val="nil"/>
            </w:tcBorders>
            <w:vAlign w:val="center"/>
          </w:tcPr>
          <w:p w14:paraId="34DCDC42" w14:textId="77777777" w:rsidR="00E421A9" w:rsidRDefault="00000000">
            <w:pPr>
              <w:jc w:val="center"/>
              <w:rPr>
                <w:rFonts w:cs="Times New Roman"/>
                <w:bCs/>
                <w:szCs w:val="21"/>
              </w:rPr>
            </w:pPr>
            <w:r>
              <w:rPr>
                <w:rFonts w:cs="Times New Roman" w:hint="eastAsia"/>
                <w:bCs/>
                <w:szCs w:val="21"/>
              </w:rPr>
              <w:t>s</w:t>
            </w:r>
          </w:p>
        </w:tc>
      </w:tr>
      <w:tr w:rsidR="00E421A9" w14:paraId="0E72E432" w14:textId="77777777">
        <w:trPr>
          <w:trHeight w:val="375"/>
          <w:jc w:val="center"/>
        </w:trPr>
        <w:tc>
          <w:tcPr>
            <w:tcW w:w="2386" w:type="dxa"/>
            <w:tcBorders>
              <w:top w:val="nil"/>
              <w:bottom w:val="nil"/>
              <w:right w:val="nil"/>
            </w:tcBorders>
            <w:vAlign w:val="center"/>
          </w:tcPr>
          <w:p w14:paraId="04B39B39" w14:textId="77777777" w:rsidR="00E421A9" w:rsidRDefault="00000000">
            <w:pPr>
              <w:jc w:val="center"/>
              <w:rPr>
                <w:rFonts w:cs="Times New Roman"/>
                <w:bCs/>
                <w:szCs w:val="21"/>
              </w:rPr>
            </w:pPr>
            <w:r>
              <w:rPr>
                <w:rFonts w:cs="Times New Roman" w:hint="eastAsia"/>
                <w:bCs/>
                <w:szCs w:val="21"/>
              </w:rPr>
              <w:t>电流</w:t>
            </w:r>
          </w:p>
        </w:tc>
        <w:tc>
          <w:tcPr>
            <w:tcW w:w="2386" w:type="dxa"/>
            <w:tcBorders>
              <w:top w:val="nil"/>
              <w:left w:val="nil"/>
              <w:bottom w:val="nil"/>
              <w:right w:val="nil"/>
            </w:tcBorders>
            <w:vAlign w:val="center"/>
          </w:tcPr>
          <w:p w14:paraId="79569EB6" w14:textId="77777777" w:rsidR="00E421A9" w:rsidRDefault="00000000">
            <w:pPr>
              <w:jc w:val="center"/>
              <w:rPr>
                <w:rFonts w:cs="Times New Roman"/>
                <w:bCs/>
                <w:szCs w:val="21"/>
              </w:rPr>
            </w:pPr>
            <w:r>
              <w:rPr>
                <w:rFonts w:cs="Times New Roman" w:hint="eastAsia"/>
                <w:bCs/>
                <w:szCs w:val="21"/>
              </w:rPr>
              <w:t>安［培］</w:t>
            </w:r>
          </w:p>
        </w:tc>
        <w:tc>
          <w:tcPr>
            <w:tcW w:w="2386" w:type="dxa"/>
            <w:tcBorders>
              <w:top w:val="nil"/>
              <w:left w:val="nil"/>
              <w:bottom w:val="nil"/>
            </w:tcBorders>
            <w:vAlign w:val="center"/>
          </w:tcPr>
          <w:p w14:paraId="0B13B77D" w14:textId="77777777" w:rsidR="00E421A9" w:rsidRDefault="00000000">
            <w:pPr>
              <w:jc w:val="center"/>
              <w:rPr>
                <w:rFonts w:cs="Times New Roman"/>
                <w:bCs/>
                <w:szCs w:val="21"/>
              </w:rPr>
            </w:pPr>
            <w:r>
              <w:rPr>
                <w:rFonts w:cs="Times New Roman" w:hint="eastAsia"/>
                <w:bCs/>
                <w:szCs w:val="21"/>
              </w:rPr>
              <w:t>A</w:t>
            </w:r>
          </w:p>
        </w:tc>
      </w:tr>
      <w:tr w:rsidR="00E421A9" w14:paraId="265FA5FB" w14:textId="77777777">
        <w:trPr>
          <w:trHeight w:val="375"/>
          <w:jc w:val="center"/>
        </w:trPr>
        <w:tc>
          <w:tcPr>
            <w:tcW w:w="2386" w:type="dxa"/>
            <w:tcBorders>
              <w:top w:val="nil"/>
              <w:bottom w:val="nil"/>
              <w:right w:val="nil"/>
            </w:tcBorders>
            <w:vAlign w:val="center"/>
          </w:tcPr>
          <w:p w14:paraId="68A904F7" w14:textId="77777777" w:rsidR="00E421A9" w:rsidRDefault="00000000">
            <w:pPr>
              <w:jc w:val="center"/>
              <w:rPr>
                <w:rFonts w:cs="Times New Roman"/>
                <w:bCs/>
                <w:szCs w:val="21"/>
              </w:rPr>
            </w:pPr>
            <w:r>
              <w:rPr>
                <w:rFonts w:cs="Times New Roman" w:hint="eastAsia"/>
                <w:bCs/>
                <w:szCs w:val="21"/>
              </w:rPr>
              <w:t>热力学温度</w:t>
            </w:r>
          </w:p>
        </w:tc>
        <w:tc>
          <w:tcPr>
            <w:tcW w:w="2386" w:type="dxa"/>
            <w:tcBorders>
              <w:top w:val="nil"/>
              <w:left w:val="nil"/>
              <w:bottom w:val="nil"/>
              <w:right w:val="nil"/>
            </w:tcBorders>
            <w:vAlign w:val="center"/>
          </w:tcPr>
          <w:p w14:paraId="3730576A" w14:textId="77777777" w:rsidR="00E421A9" w:rsidRDefault="00000000">
            <w:pPr>
              <w:jc w:val="center"/>
              <w:rPr>
                <w:rFonts w:cs="Times New Roman"/>
                <w:bCs/>
                <w:szCs w:val="21"/>
              </w:rPr>
            </w:pPr>
            <w:r>
              <w:rPr>
                <w:rFonts w:cs="Times New Roman" w:hint="eastAsia"/>
                <w:bCs/>
                <w:szCs w:val="21"/>
              </w:rPr>
              <w:t>开［尔文］</w:t>
            </w:r>
          </w:p>
        </w:tc>
        <w:tc>
          <w:tcPr>
            <w:tcW w:w="2386" w:type="dxa"/>
            <w:tcBorders>
              <w:top w:val="nil"/>
              <w:left w:val="nil"/>
              <w:bottom w:val="nil"/>
            </w:tcBorders>
            <w:vAlign w:val="center"/>
          </w:tcPr>
          <w:p w14:paraId="5496559F" w14:textId="77777777" w:rsidR="00E421A9" w:rsidRDefault="00000000">
            <w:pPr>
              <w:jc w:val="center"/>
              <w:rPr>
                <w:rFonts w:cs="Times New Roman"/>
                <w:bCs/>
                <w:szCs w:val="21"/>
              </w:rPr>
            </w:pPr>
            <w:r>
              <w:rPr>
                <w:rFonts w:cs="Times New Roman" w:hint="eastAsia"/>
                <w:bCs/>
                <w:szCs w:val="21"/>
              </w:rPr>
              <w:t>K</w:t>
            </w:r>
          </w:p>
        </w:tc>
      </w:tr>
      <w:tr w:rsidR="00E421A9" w14:paraId="0AFE2B8E" w14:textId="77777777">
        <w:trPr>
          <w:trHeight w:val="375"/>
          <w:jc w:val="center"/>
        </w:trPr>
        <w:tc>
          <w:tcPr>
            <w:tcW w:w="2386" w:type="dxa"/>
            <w:tcBorders>
              <w:top w:val="nil"/>
              <w:bottom w:val="nil"/>
              <w:right w:val="nil"/>
            </w:tcBorders>
            <w:vAlign w:val="center"/>
          </w:tcPr>
          <w:p w14:paraId="3E6F5345" w14:textId="77777777" w:rsidR="00E421A9" w:rsidRDefault="00000000">
            <w:pPr>
              <w:jc w:val="center"/>
              <w:rPr>
                <w:rFonts w:cs="Times New Roman"/>
                <w:bCs/>
                <w:szCs w:val="21"/>
              </w:rPr>
            </w:pPr>
            <w:r>
              <w:rPr>
                <w:rFonts w:cs="Times New Roman" w:hint="eastAsia"/>
                <w:bCs/>
                <w:szCs w:val="21"/>
              </w:rPr>
              <w:t>物质的量</w:t>
            </w:r>
          </w:p>
        </w:tc>
        <w:tc>
          <w:tcPr>
            <w:tcW w:w="2386" w:type="dxa"/>
            <w:tcBorders>
              <w:top w:val="nil"/>
              <w:left w:val="nil"/>
              <w:bottom w:val="nil"/>
              <w:right w:val="nil"/>
            </w:tcBorders>
            <w:vAlign w:val="center"/>
          </w:tcPr>
          <w:p w14:paraId="4FDA43AD" w14:textId="77777777" w:rsidR="00E421A9" w:rsidRDefault="00000000">
            <w:pPr>
              <w:jc w:val="center"/>
              <w:rPr>
                <w:rFonts w:cs="Times New Roman"/>
                <w:bCs/>
                <w:szCs w:val="21"/>
              </w:rPr>
            </w:pPr>
            <w:r>
              <w:rPr>
                <w:rFonts w:cs="Times New Roman" w:hint="eastAsia"/>
                <w:bCs/>
                <w:szCs w:val="21"/>
              </w:rPr>
              <w:t>摩［尔］</w:t>
            </w:r>
          </w:p>
        </w:tc>
        <w:tc>
          <w:tcPr>
            <w:tcW w:w="2386" w:type="dxa"/>
            <w:tcBorders>
              <w:top w:val="nil"/>
              <w:left w:val="nil"/>
              <w:bottom w:val="nil"/>
            </w:tcBorders>
            <w:vAlign w:val="center"/>
          </w:tcPr>
          <w:p w14:paraId="036313E0" w14:textId="77777777" w:rsidR="00E421A9" w:rsidRDefault="00000000">
            <w:pPr>
              <w:jc w:val="center"/>
              <w:rPr>
                <w:rFonts w:cs="Times New Roman"/>
                <w:bCs/>
                <w:szCs w:val="21"/>
              </w:rPr>
            </w:pPr>
            <w:r>
              <w:rPr>
                <w:rFonts w:cs="Times New Roman" w:hint="eastAsia"/>
                <w:bCs/>
                <w:szCs w:val="21"/>
              </w:rPr>
              <w:t>mol</w:t>
            </w:r>
          </w:p>
        </w:tc>
      </w:tr>
      <w:tr w:rsidR="00E421A9" w14:paraId="1B377433" w14:textId="77777777">
        <w:trPr>
          <w:trHeight w:val="375"/>
          <w:jc w:val="center"/>
        </w:trPr>
        <w:tc>
          <w:tcPr>
            <w:tcW w:w="2386" w:type="dxa"/>
            <w:tcBorders>
              <w:top w:val="nil"/>
              <w:right w:val="nil"/>
            </w:tcBorders>
            <w:vAlign w:val="center"/>
          </w:tcPr>
          <w:p w14:paraId="53D99C62" w14:textId="77777777" w:rsidR="00E421A9" w:rsidRDefault="00000000">
            <w:pPr>
              <w:jc w:val="center"/>
              <w:rPr>
                <w:rFonts w:cs="Times New Roman"/>
                <w:bCs/>
                <w:szCs w:val="21"/>
              </w:rPr>
            </w:pPr>
            <w:r>
              <w:rPr>
                <w:rFonts w:cs="Times New Roman" w:hint="eastAsia"/>
                <w:bCs/>
                <w:szCs w:val="21"/>
              </w:rPr>
              <w:t>发光强度</w:t>
            </w:r>
          </w:p>
        </w:tc>
        <w:tc>
          <w:tcPr>
            <w:tcW w:w="2386" w:type="dxa"/>
            <w:tcBorders>
              <w:top w:val="nil"/>
              <w:left w:val="nil"/>
              <w:right w:val="nil"/>
            </w:tcBorders>
            <w:vAlign w:val="center"/>
          </w:tcPr>
          <w:p w14:paraId="5E514579" w14:textId="77777777" w:rsidR="00E421A9" w:rsidRDefault="00000000">
            <w:pPr>
              <w:jc w:val="center"/>
              <w:rPr>
                <w:rFonts w:cs="Times New Roman"/>
                <w:bCs/>
                <w:szCs w:val="21"/>
              </w:rPr>
            </w:pPr>
            <w:r>
              <w:rPr>
                <w:rFonts w:cs="Times New Roman" w:hint="eastAsia"/>
                <w:bCs/>
                <w:szCs w:val="21"/>
              </w:rPr>
              <w:t>坎［德拉］</w:t>
            </w:r>
          </w:p>
        </w:tc>
        <w:tc>
          <w:tcPr>
            <w:tcW w:w="2386" w:type="dxa"/>
            <w:tcBorders>
              <w:top w:val="nil"/>
              <w:left w:val="nil"/>
            </w:tcBorders>
            <w:vAlign w:val="center"/>
          </w:tcPr>
          <w:p w14:paraId="6EE3260B" w14:textId="77777777" w:rsidR="00E421A9" w:rsidRDefault="00000000">
            <w:pPr>
              <w:jc w:val="center"/>
              <w:rPr>
                <w:rFonts w:cs="Times New Roman"/>
                <w:bCs/>
                <w:szCs w:val="21"/>
              </w:rPr>
            </w:pPr>
            <w:r>
              <w:rPr>
                <w:rFonts w:cs="Times New Roman" w:hint="eastAsia"/>
                <w:bCs/>
                <w:szCs w:val="21"/>
              </w:rPr>
              <w:t>cd</w:t>
            </w:r>
          </w:p>
        </w:tc>
      </w:tr>
    </w:tbl>
    <w:p w14:paraId="39719A46" w14:textId="77777777" w:rsidR="00E421A9" w:rsidRDefault="00E421A9">
      <w:pPr>
        <w:spacing w:line="300" w:lineRule="auto"/>
        <w:ind w:firstLineChars="200" w:firstLine="480"/>
        <w:rPr>
          <w:rFonts w:ascii="宋体" w:hAnsi="宋体" w:cs="Times New Roman"/>
          <w:sz w:val="24"/>
          <w:szCs w:val="24"/>
        </w:rPr>
      </w:pPr>
    </w:p>
    <w:p w14:paraId="56384FC9" w14:textId="3A347EE7" w:rsidR="00E421A9" w:rsidRDefault="00000000" w:rsidP="0077175F">
      <w:pPr>
        <w:pStyle w:val="a4"/>
      </w:pPr>
      <w:r>
        <w:t xml:space="preserve">表 </w:t>
      </w:r>
      <w:r w:rsidR="00257A4D">
        <w:fldChar w:fldCharType="begin"/>
      </w:r>
      <w:r w:rsidR="00257A4D">
        <w:instrText xml:space="preserve"> STYLEREF 1 \s </w:instrText>
      </w:r>
      <w:r w:rsidR="00257A4D">
        <w:fldChar w:fldCharType="separate"/>
      </w:r>
      <w:r w:rsidR="00257A4D">
        <w:rPr>
          <w:noProof/>
        </w:rPr>
        <w:t>2</w:t>
      </w:r>
      <w:r w:rsidR="00257A4D">
        <w:rPr>
          <w:noProof/>
        </w:rPr>
        <w:fldChar w:fldCharType="end"/>
      </w:r>
      <w:r>
        <w:rPr>
          <w:rFonts w:hint="eastAsia"/>
        </w:rPr>
        <w:t>.</w:t>
      </w:r>
      <w:r w:rsidR="00257A4D">
        <w:fldChar w:fldCharType="begin"/>
      </w:r>
      <w:r w:rsidR="00257A4D">
        <w:instrText xml:space="preserve"> SEQ 表 \* ARABIC \s 1 </w:instrText>
      </w:r>
      <w:r w:rsidR="00257A4D">
        <w:fldChar w:fldCharType="separate"/>
      </w:r>
      <w:r w:rsidR="00257A4D">
        <w:rPr>
          <w:noProof/>
        </w:rPr>
        <w:t>7</w:t>
      </w:r>
      <w:r w:rsidR="00257A4D">
        <w:rPr>
          <w:noProof/>
        </w:rPr>
        <w:fldChar w:fldCharType="end"/>
      </w:r>
      <w:r>
        <w:rPr>
          <w:rFonts w:hint="eastAsia"/>
        </w:rPr>
        <w:t xml:space="preserve"> 国家选定的非国际单位制单位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656"/>
        <w:gridCol w:w="1236"/>
        <w:gridCol w:w="2613"/>
      </w:tblGrid>
      <w:tr w:rsidR="00E421A9" w14:paraId="71ED32BE" w14:textId="77777777">
        <w:trPr>
          <w:trHeight w:val="306"/>
          <w:tblHeader/>
          <w:jc w:val="center"/>
        </w:trPr>
        <w:tc>
          <w:tcPr>
            <w:tcW w:w="1596" w:type="dxa"/>
            <w:tcBorders>
              <w:left w:val="nil"/>
              <w:bottom w:val="single" w:sz="4" w:space="0" w:color="auto"/>
              <w:right w:val="nil"/>
            </w:tcBorders>
            <w:vAlign w:val="center"/>
          </w:tcPr>
          <w:p w14:paraId="4959C27D" w14:textId="77777777" w:rsidR="00E421A9" w:rsidRDefault="00000000">
            <w:pPr>
              <w:jc w:val="center"/>
              <w:rPr>
                <w:rFonts w:ascii="宋体" w:hAnsi="宋体" w:cs="Times New Roman"/>
                <w:bCs/>
                <w:szCs w:val="21"/>
              </w:rPr>
            </w:pPr>
            <w:r>
              <w:rPr>
                <w:rFonts w:ascii="宋体" w:hAnsi="宋体" w:cs="Times New Roman" w:hint="eastAsia"/>
                <w:bCs/>
                <w:szCs w:val="21"/>
              </w:rPr>
              <w:t>量的名称</w:t>
            </w:r>
          </w:p>
        </w:tc>
        <w:tc>
          <w:tcPr>
            <w:tcW w:w="1656" w:type="dxa"/>
            <w:tcBorders>
              <w:left w:val="nil"/>
              <w:bottom w:val="single" w:sz="4" w:space="0" w:color="auto"/>
              <w:right w:val="nil"/>
            </w:tcBorders>
            <w:vAlign w:val="center"/>
          </w:tcPr>
          <w:p w14:paraId="1387018A" w14:textId="77777777" w:rsidR="00E421A9" w:rsidRDefault="00000000">
            <w:pPr>
              <w:jc w:val="center"/>
              <w:rPr>
                <w:rFonts w:ascii="宋体" w:hAnsi="宋体" w:cs="Times New Roman"/>
                <w:bCs/>
                <w:szCs w:val="21"/>
              </w:rPr>
            </w:pPr>
            <w:r>
              <w:rPr>
                <w:rFonts w:ascii="宋体" w:hAnsi="宋体" w:cs="Times New Roman" w:hint="eastAsia"/>
                <w:bCs/>
                <w:szCs w:val="21"/>
              </w:rPr>
              <w:t>单位名称</w:t>
            </w:r>
          </w:p>
        </w:tc>
        <w:tc>
          <w:tcPr>
            <w:tcW w:w="1236" w:type="dxa"/>
            <w:tcBorders>
              <w:left w:val="nil"/>
              <w:bottom w:val="single" w:sz="4" w:space="0" w:color="auto"/>
              <w:right w:val="nil"/>
            </w:tcBorders>
            <w:vAlign w:val="center"/>
          </w:tcPr>
          <w:p w14:paraId="3D52D397" w14:textId="77777777" w:rsidR="00E421A9" w:rsidRDefault="00000000">
            <w:pPr>
              <w:jc w:val="center"/>
              <w:rPr>
                <w:rFonts w:ascii="宋体" w:hAnsi="宋体" w:cs="Times New Roman"/>
                <w:bCs/>
                <w:szCs w:val="21"/>
              </w:rPr>
            </w:pPr>
            <w:r>
              <w:rPr>
                <w:rFonts w:ascii="宋体" w:hAnsi="宋体" w:cs="Times New Roman" w:hint="eastAsia"/>
                <w:bCs/>
                <w:szCs w:val="21"/>
              </w:rPr>
              <w:t>单位符号</w:t>
            </w:r>
          </w:p>
        </w:tc>
        <w:tc>
          <w:tcPr>
            <w:tcW w:w="2613" w:type="dxa"/>
            <w:tcBorders>
              <w:left w:val="nil"/>
              <w:bottom w:val="single" w:sz="4" w:space="0" w:color="auto"/>
              <w:right w:val="nil"/>
            </w:tcBorders>
            <w:vAlign w:val="center"/>
          </w:tcPr>
          <w:p w14:paraId="2D8C1422" w14:textId="77777777" w:rsidR="00E421A9" w:rsidRDefault="00000000">
            <w:pPr>
              <w:jc w:val="center"/>
              <w:rPr>
                <w:rFonts w:ascii="宋体" w:hAnsi="宋体" w:cs="Times New Roman"/>
                <w:bCs/>
                <w:szCs w:val="21"/>
              </w:rPr>
            </w:pPr>
            <w:r>
              <w:rPr>
                <w:rFonts w:ascii="宋体" w:hAnsi="宋体" w:cs="Times New Roman" w:hint="eastAsia"/>
                <w:bCs/>
                <w:szCs w:val="21"/>
              </w:rPr>
              <w:t>换算关系和说明</w:t>
            </w:r>
          </w:p>
        </w:tc>
      </w:tr>
      <w:tr w:rsidR="00E421A9" w14:paraId="42A81ED7" w14:textId="77777777">
        <w:trPr>
          <w:trHeight w:val="918"/>
          <w:jc w:val="center"/>
        </w:trPr>
        <w:tc>
          <w:tcPr>
            <w:tcW w:w="1596" w:type="dxa"/>
            <w:tcBorders>
              <w:left w:val="nil"/>
              <w:bottom w:val="nil"/>
              <w:right w:val="nil"/>
            </w:tcBorders>
            <w:vAlign w:val="center"/>
          </w:tcPr>
          <w:p w14:paraId="33C08D6C" w14:textId="77777777" w:rsidR="00E421A9" w:rsidRDefault="00000000">
            <w:pPr>
              <w:ind w:left="360"/>
              <w:jc w:val="center"/>
              <w:rPr>
                <w:rFonts w:ascii="宋体" w:hAnsi="宋体" w:cs="Times New Roman"/>
                <w:bCs/>
                <w:szCs w:val="21"/>
              </w:rPr>
            </w:pPr>
            <w:r>
              <w:rPr>
                <w:rFonts w:ascii="宋体" w:hAnsi="宋体" w:cs="Times New Roman" w:hint="eastAsia"/>
                <w:bCs/>
                <w:szCs w:val="21"/>
              </w:rPr>
              <w:t>时间</w:t>
            </w:r>
          </w:p>
        </w:tc>
        <w:tc>
          <w:tcPr>
            <w:tcW w:w="1656" w:type="dxa"/>
            <w:tcBorders>
              <w:left w:val="nil"/>
              <w:bottom w:val="nil"/>
              <w:right w:val="nil"/>
            </w:tcBorders>
            <w:vAlign w:val="center"/>
          </w:tcPr>
          <w:p w14:paraId="7CFE3F5F" w14:textId="77777777" w:rsidR="00E421A9" w:rsidRDefault="00000000">
            <w:pPr>
              <w:jc w:val="center"/>
              <w:rPr>
                <w:rFonts w:ascii="宋体" w:hAnsi="宋体" w:cs="Times New Roman"/>
                <w:bCs/>
                <w:szCs w:val="21"/>
              </w:rPr>
            </w:pPr>
            <w:r>
              <w:rPr>
                <w:rFonts w:ascii="宋体" w:hAnsi="宋体" w:cs="Times New Roman" w:hint="eastAsia"/>
                <w:bCs/>
                <w:szCs w:val="21"/>
              </w:rPr>
              <w:t>分</w:t>
            </w:r>
          </w:p>
          <w:p w14:paraId="40D2293B" w14:textId="77777777" w:rsidR="00E421A9" w:rsidRDefault="00000000">
            <w:pPr>
              <w:jc w:val="center"/>
              <w:rPr>
                <w:rFonts w:ascii="宋体" w:hAnsi="宋体" w:cs="Times New Roman"/>
                <w:bCs/>
                <w:szCs w:val="21"/>
              </w:rPr>
            </w:pPr>
            <w:r>
              <w:rPr>
                <w:rFonts w:ascii="宋体" w:hAnsi="宋体" w:cs="Times New Roman" w:hint="eastAsia"/>
                <w:bCs/>
                <w:szCs w:val="21"/>
              </w:rPr>
              <w:t>［小］时</w:t>
            </w:r>
          </w:p>
          <w:p w14:paraId="598490BA" w14:textId="77777777" w:rsidR="00E421A9" w:rsidRDefault="00000000">
            <w:pPr>
              <w:jc w:val="center"/>
              <w:rPr>
                <w:rFonts w:ascii="宋体" w:hAnsi="宋体" w:cs="Times New Roman"/>
                <w:bCs/>
                <w:szCs w:val="21"/>
              </w:rPr>
            </w:pPr>
            <w:r>
              <w:rPr>
                <w:rFonts w:ascii="宋体" w:hAnsi="宋体" w:cs="Times New Roman" w:hint="eastAsia"/>
                <w:bCs/>
                <w:szCs w:val="21"/>
              </w:rPr>
              <w:t>天（日）</w:t>
            </w:r>
          </w:p>
        </w:tc>
        <w:tc>
          <w:tcPr>
            <w:tcW w:w="1236" w:type="dxa"/>
            <w:tcBorders>
              <w:left w:val="nil"/>
              <w:bottom w:val="nil"/>
              <w:right w:val="nil"/>
            </w:tcBorders>
            <w:vAlign w:val="center"/>
          </w:tcPr>
          <w:p w14:paraId="4DB116AC" w14:textId="77777777" w:rsidR="00E421A9" w:rsidRDefault="00000000">
            <w:pPr>
              <w:jc w:val="center"/>
              <w:rPr>
                <w:rFonts w:ascii="宋体" w:hAnsi="宋体" w:cs="Times New Roman"/>
                <w:bCs/>
                <w:szCs w:val="21"/>
              </w:rPr>
            </w:pPr>
            <w:r>
              <w:rPr>
                <w:rFonts w:ascii="宋体" w:hAnsi="宋体" w:cs="Times New Roman" w:hint="eastAsia"/>
                <w:bCs/>
                <w:szCs w:val="21"/>
              </w:rPr>
              <w:t>min</w:t>
            </w:r>
          </w:p>
          <w:p w14:paraId="1DBF9BEE" w14:textId="77777777" w:rsidR="00E421A9" w:rsidRDefault="00000000">
            <w:pPr>
              <w:jc w:val="center"/>
              <w:rPr>
                <w:rFonts w:ascii="宋体" w:hAnsi="宋体" w:cs="Times New Roman"/>
                <w:bCs/>
                <w:szCs w:val="21"/>
              </w:rPr>
            </w:pPr>
            <w:r>
              <w:rPr>
                <w:rFonts w:ascii="宋体" w:hAnsi="宋体" w:cs="Times New Roman" w:hint="eastAsia"/>
                <w:bCs/>
                <w:szCs w:val="21"/>
              </w:rPr>
              <w:t>h</w:t>
            </w:r>
          </w:p>
          <w:p w14:paraId="5ACDABF6" w14:textId="77777777" w:rsidR="00E421A9" w:rsidRDefault="00000000">
            <w:pPr>
              <w:jc w:val="center"/>
              <w:rPr>
                <w:rFonts w:ascii="宋体" w:hAnsi="宋体" w:cs="Times New Roman"/>
                <w:bCs/>
                <w:szCs w:val="21"/>
              </w:rPr>
            </w:pPr>
            <w:r>
              <w:rPr>
                <w:rFonts w:ascii="宋体" w:hAnsi="宋体" w:cs="Times New Roman" w:hint="eastAsia"/>
                <w:bCs/>
                <w:szCs w:val="21"/>
              </w:rPr>
              <w:t>d</w:t>
            </w:r>
          </w:p>
        </w:tc>
        <w:tc>
          <w:tcPr>
            <w:tcW w:w="2613" w:type="dxa"/>
            <w:tcBorders>
              <w:left w:val="nil"/>
              <w:bottom w:val="nil"/>
              <w:right w:val="nil"/>
            </w:tcBorders>
            <w:vAlign w:val="center"/>
          </w:tcPr>
          <w:p w14:paraId="1F4AE68B" w14:textId="77777777" w:rsidR="00E421A9" w:rsidRPr="003D74DD" w:rsidRDefault="00000000">
            <w:pPr>
              <w:jc w:val="center"/>
              <w:rPr>
                <w:rFonts w:ascii="宋体" w:hAnsi="宋体" w:cs="Times New Roman"/>
                <w:bCs/>
                <w:szCs w:val="21"/>
              </w:rPr>
            </w:pPr>
            <w:r w:rsidRPr="003D74DD">
              <w:rPr>
                <w:rFonts w:ascii="宋体" w:hAnsi="宋体" w:cs="Times New Roman"/>
                <w:bCs/>
                <w:szCs w:val="21"/>
              </w:rPr>
              <w:t>1min=60s</w:t>
            </w:r>
          </w:p>
          <w:p w14:paraId="177B24BC" w14:textId="77777777" w:rsidR="00E421A9" w:rsidRPr="003D74DD" w:rsidRDefault="00000000">
            <w:pPr>
              <w:jc w:val="center"/>
              <w:rPr>
                <w:rFonts w:ascii="宋体" w:hAnsi="宋体" w:cs="Times New Roman"/>
                <w:bCs/>
                <w:szCs w:val="21"/>
              </w:rPr>
            </w:pPr>
            <w:r w:rsidRPr="003D74DD">
              <w:rPr>
                <w:rFonts w:ascii="宋体" w:hAnsi="宋体" w:cs="Times New Roman"/>
                <w:bCs/>
                <w:szCs w:val="21"/>
              </w:rPr>
              <w:t>1h=60min=3600s</w:t>
            </w:r>
          </w:p>
          <w:p w14:paraId="6A3D09A6" w14:textId="77777777" w:rsidR="00E421A9" w:rsidRPr="003D74DD" w:rsidRDefault="00000000">
            <w:pPr>
              <w:jc w:val="center"/>
              <w:rPr>
                <w:rFonts w:ascii="宋体" w:hAnsi="宋体" w:cs="Times New Roman"/>
                <w:bCs/>
                <w:szCs w:val="21"/>
              </w:rPr>
            </w:pPr>
            <w:r w:rsidRPr="003D74DD">
              <w:rPr>
                <w:rFonts w:ascii="宋体" w:hAnsi="宋体" w:cs="Times New Roman"/>
                <w:bCs/>
                <w:szCs w:val="21"/>
              </w:rPr>
              <w:t>1d=24h=86400s</w:t>
            </w:r>
          </w:p>
        </w:tc>
      </w:tr>
      <w:tr w:rsidR="00E421A9" w14:paraId="7CA4ECD3" w14:textId="77777777">
        <w:trPr>
          <w:trHeight w:val="1018"/>
          <w:jc w:val="center"/>
        </w:trPr>
        <w:tc>
          <w:tcPr>
            <w:tcW w:w="1596" w:type="dxa"/>
            <w:tcBorders>
              <w:top w:val="nil"/>
              <w:left w:val="nil"/>
              <w:bottom w:val="nil"/>
              <w:right w:val="nil"/>
            </w:tcBorders>
            <w:vAlign w:val="center"/>
          </w:tcPr>
          <w:p w14:paraId="46B3E969" w14:textId="77777777" w:rsidR="00E421A9" w:rsidRDefault="00000000">
            <w:pPr>
              <w:ind w:left="360"/>
              <w:jc w:val="center"/>
              <w:rPr>
                <w:rFonts w:ascii="宋体" w:hAnsi="宋体" w:cs="Times New Roman"/>
                <w:bCs/>
                <w:szCs w:val="21"/>
              </w:rPr>
            </w:pPr>
            <w:r>
              <w:rPr>
                <w:rFonts w:ascii="宋体" w:hAnsi="宋体" w:cs="Times New Roman" w:hint="eastAsia"/>
                <w:bCs/>
                <w:szCs w:val="21"/>
              </w:rPr>
              <w:lastRenderedPageBreak/>
              <w:t>平面角</w:t>
            </w:r>
          </w:p>
        </w:tc>
        <w:tc>
          <w:tcPr>
            <w:tcW w:w="1656" w:type="dxa"/>
            <w:tcBorders>
              <w:top w:val="nil"/>
              <w:left w:val="nil"/>
              <w:bottom w:val="nil"/>
              <w:right w:val="nil"/>
            </w:tcBorders>
            <w:vAlign w:val="center"/>
          </w:tcPr>
          <w:p w14:paraId="7F0E29AC" w14:textId="77777777" w:rsidR="00E421A9" w:rsidRDefault="00000000">
            <w:pPr>
              <w:jc w:val="center"/>
              <w:rPr>
                <w:rFonts w:ascii="宋体" w:hAnsi="宋体" w:cs="Times New Roman"/>
                <w:bCs/>
                <w:szCs w:val="21"/>
              </w:rPr>
            </w:pPr>
            <w:r>
              <w:rPr>
                <w:rFonts w:ascii="宋体" w:hAnsi="宋体" w:cs="Times New Roman" w:hint="eastAsia"/>
                <w:bCs/>
                <w:szCs w:val="21"/>
              </w:rPr>
              <w:t>［角］秒</w:t>
            </w:r>
          </w:p>
          <w:p w14:paraId="5D61A517" w14:textId="77777777" w:rsidR="00E421A9" w:rsidRDefault="00000000">
            <w:pPr>
              <w:jc w:val="center"/>
              <w:rPr>
                <w:rFonts w:ascii="宋体" w:hAnsi="宋体" w:cs="Times New Roman"/>
                <w:bCs/>
                <w:szCs w:val="21"/>
              </w:rPr>
            </w:pPr>
            <w:r>
              <w:rPr>
                <w:rFonts w:ascii="宋体" w:hAnsi="宋体" w:cs="Times New Roman" w:hint="eastAsia"/>
                <w:bCs/>
                <w:szCs w:val="21"/>
              </w:rPr>
              <w:t>［角］分</w:t>
            </w:r>
          </w:p>
          <w:p w14:paraId="06075C12" w14:textId="77777777" w:rsidR="00E421A9" w:rsidRDefault="00000000">
            <w:pPr>
              <w:jc w:val="center"/>
              <w:rPr>
                <w:rFonts w:ascii="宋体" w:hAnsi="宋体" w:cs="Times New Roman"/>
                <w:bCs/>
                <w:szCs w:val="21"/>
              </w:rPr>
            </w:pPr>
            <w:r>
              <w:rPr>
                <w:rFonts w:ascii="宋体" w:hAnsi="宋体" w:cs="Times New Roman" w:hint="eastAsia"/>
                <w:bCs/>
                <w:szCs w:val="21"/>
              </w:rPr>
              <w:t>度</w:t>
            </w:r>
          </w:p>
        </w:tc>
        <w:tc>
          <w:tcPr>
            <w:tcW w:w="1236" w:type="dxa"/>
            <w:tcBorders>
              <w:top w:val="nil"/>
              <w:left w:val="nil"/>
              <w:bottom w:val="nil"/>
              <w:right w:val="nil"/>
            </w:tcBorders>
            <w:vAlign w:val="center"/>
          </w:tcPr>
          <w:p w14:paraId="6363C38D" w14:textId="77777777" w:rsidR="00E421A9" w:rsidRDefault="00000000">
            <w:pPr>
              <w:jc w:val="center"/>
              <w:rPr>
                <w:rFonts w:ascii="宋体" w:hAnsi="宋体" w:cs="Times New Roman"/>
                <w:bCs/>
                <w:szCs w:val="21"/>
              </w:rPr>
            </w:pPr>
            <w:r>
              <w:rPr>
                <w:rFonts w:ascii="宋体" w:hAnsi="宋体" w:cs="Times New Roman" w:hint="eastAsia"/>
                <w:bCs/>
                <w:szCs w:val="21"/>
              </w:rPr>
              <w:t>（"）</w:t>
            </w:r>
          </w:p>
          <w:p w14:paraId="0551EE17" w14:textId="77777777" w:rsidR="00E421A9" w:rsidRDefault="00000000">
            <w:pPr>
              <w:jc w:val="center"/>
              <w:rPr>
                <w:rFonts w:ascii="宋体" w:hAnsi="宋体" w:cs="Times New Roman"/>
                <w:bCs/>
                <w:szCs w:val="21"/>
              </w:rPr>
            </w:pPr>
            <w:r>
              <w:rPr>
                <w:rFonts w:ascii="宋体" w:hAnsi="宋体" w:cs="Times New Roman" w:hint="eastAsia"/>
                <w:bCs/>
                <w:szCs w:val="21"/>
              </w:rPr>
              <w:t>（'）</w:t>
            </w:r>
          </w:p>
          <w:p w14:paraId="3327911E" w14:textId="77777777" w:rsidR="00E421A9" w:rsidRDefault="00000000">
            <w:pPr>
              <w:jc w:val="center"/>
              <w:rPr>
                <w:rFonts w:ascii="宋体" w:hAnsi="宋体" w:cs="Times New Roman"/>
                <w:bCs/>
                <w:szCs w:val="21"/>
              </w:rPr>
            </w:pPr>
            <w:r>
              <w:rPr>
                <w:rFonts w:ascii="宋体" w:hAnsi="宋体" w:cs="Times New Roman" w:hint="eastAsia"/>
                <w:bCs/>
                <w:szCs w:val="21"/>
              </w:rPr>
              <w:t>（°）</w:t>
            </w:r>
          </w:p>
        </w:tc>
        <w:tc>
          <w:tcPr>
            <w:tcW w:w="2613" w:type="dxa"/>
            <w:tcBorders>
              <w:top w:val="nil"/>
              <w:left w:val="nil"/>
              <w:bottom w:val="nil"/>
              <w:right w:val="nil"/>
            </w:tcBorders>
            <w:vAlign w:val="center"/>
          </w:tcPr>
          <w:p w14:paraId="0FF6FE8C" w14:textId="77777777" w:rsidR="00E421A9" w:rsidRDefault="00000000">
            <w:pPr>
              <w:jc w:val="center"/>
              <w:rPr>
                <w:rFonts w:ascii="宋体" w:hAnsi="宋体" w:cs="Times New Roman"/>
                <w:bCs/>
                <w:szCs w:val="21"/>
              </w:rPr>
            </w:pPr>
            <w:r>
              <w:rPr>
                <w:rFonts w:ascii="宋体" w:hAnsi="宋体" w:cs="Times New Roman" w:hint="eastAsia"/>
                <w:bCs/>
                <w:szCs w:val="21"/>
              </w:rPr>
              <w:t>1"=（π/648000）rad</w:t>
            </w:r>
          </w:p>
          <w:p w14:paraId="119001C0" w14:textId="77777777" w:rsidR="00E421A9" w:rsidRDefault="00000000">
            <w:pPr>
              <w:jc w:val="center"/>
              <w:rPr>
                <w:rFonts w:ascii="宋体" w:hAnsi="宋体" w:cs="Times New Roman"/>
                <w:bCs/>
                <w:szCs w:val="21"/>
              </w:rPr>
            </w:pPr>
            <w:r>
              <w:rPr>
                <w:rFonts w:ascii="宋体" w:hAnsi="宋体" w:cs="Times New Roman" w:hint="eastAsia"/>
                <w:bCs/>
                <w:szCs w:val="21"/>
              </w:rPr>
              <w:t>1'=60"=（π/10800）rad</w:t>
            </w:r>
          </w:p>
          <w:p w14:paraId="5C9FE1C3" w14:textId="77777777" w:rsidR="00E421A9" w:rsidRDefault="00000000">
            <w:pPr>
              <w:jc w:val="center"/>
              <w:rPr>
                <w:rFonts w:ascii="宋体" w:hAnsi="宋体" w:cs="Times New Roman"/>
                <w:bCs/>
                <w:szCs w:val="21"/>
              </w:rPr>
            </w:pPr>
            <w:r>
              <w:rPr>
                <w:rFonts w:ascii="宋体" w:hAnsi="宋体" w:cs="Times New Roman" w:hint="eastAsia"/>
                <w:bCs/>
                <w:szCs w:val="21"/>
              </w:rPr>
              <w:t>1°=60'=（π/180）rad</w:t>
            </w:r>
          </w:p>
        </w:tc>
      </w:tr>
      <w:tr w:rsidR="00E421A9" w14:paraId="2767FBE7" w14:textId="77777777">
        <w:trPr>
          <w:trHeight w:val="469"/>
          <w:jc w:val="center"/>
        </w:trPr>
        <w:tc>
          <w:tcPr>
            <w:tcW w:w="1596" w:type="dxa"/>
            <w:tcBorders>
              <w:top w:val="nil"/>
              <w:left w:val="nil"/>
              <w:bottom w:val="nil"/>
              <w:right w:val="nil"/>
            </w:tcBorders>
            <w:vAlign w:val="center"/>
          </w:tcPr>
          <w:p w14:paraId="5E1E4593" w14:textId="77777777" w:rsidR="00E421A9" w:rsidRDefault="00000000">
            <w:pPr>
              <w:ind w:left="360"/>
              <w:jc w:val="center"/>
              <w:rPr>
                <w:rFonts w:ascii="宋体" w:hAnsi="宋体" w:cs="Times New Roman"/>
                <w:bCs/>
                <w:szCs w:val="21"/>
              </w:rPr>
            </w:pPr>
            <w:r>
              <w:rPr>
                <w:rFonts w:ascii="宋体" w:hAnsi="宋体" w:cs="Times New Roman" w:hint="eastAsia"/>
                <w:bCs/>
                <w:szCs w:val="21"/>
              </w:rPr>
              <w:t>旋转速度</w:t>
            </w:r>
          </w:p>
        </w:tc>
        <w:tc>
          <w:tcPr>
            <w:tcW w:w="1656" w:type="dxa"/>
            <w:tcBorders>
              <w:top w:val="nil"/>
              <w:left w:val="nil"/>
              <w:bottom w:val="nil"/>
              <w:right w:val="nil"/>
            </w:tcBorders>
            <w:vAlign w:val="center"/>
          </w:tcPr>
          <w:p w14:paraId="4A5FFA09" w14:textId="77777777" w:rsidR="00E421A9" w:rsidRDefault="00000000">
            <w:pPr>
              <w:jc w:val="center"/>
              <w:rPr>
                <w:rFonts w:ascii="宋体" w:hAnsi="宋体" w:cs="Times New Roman"/>
                <w:bCs/>
                <w:szCs w:val="21"/>
              </w:rPr>
            </w:pPr>
            <w:r>
              <w:rPr>
                <w:rFonts w:ascii="宋体" w:hAnsi="宋体" w:cs="Times New Roman" w:hint="eastAsia"/>
                <w:bCs/>
                <w:szCs w:val="21"/>
              </w:rPr>
              <w:t>转每分</w:t>
            </w:r>
          </w:p>
        </w:tc>
        <w:tc>
          <w:tcPr>
            <w:tcW w:w="1236" w:type="dxa"/>
            <w:tcBorders>
              <w:top w:val="nil"/>
              <w:left w:val="nil"/>
              <w:bottom w:val="nil"/>
              <w:right w:val="nil"/>
            </w:tcBorders>
            <w:vAlign w:val="center"/>
          </w:tcPr>
          <w:p w14:paraId="5F07F8BE" w14:textId="77777777" w:rsidR="00E421A9" w:rsidRDefault="00000000">
            <w:pPr>
              <w:jc w:val="center"/>
              <w:rPr>
                <w:rFonts w:ascii="宋体" w:hAnsi="宋体" w:cs="Times New Roman"/>
                <w:bCs/>
                <w:szCs w:val="21"/>
              </w:rPr>
            </w:pPr>
            <w:r>
              <w:rPr>
                <w:rFonts w:ascii="宋体" w:hAnsi="宋体" w:cs="Times New Roman" w:hint="eastAsia"/>
                <w:bCs/>
                <w:szCs w:val="21"/>
              </w:rPr>
              <w:t>r/min</w:t>
            </w:r>
          </w:p>
        </w:tc>
        <w:tc>
          <w:tcPr>
            <w:tcW w:w="2613" w:type="dxa"/>
            <w:tcBorders>
              <w:top w:val="nil"/>
              <w:left w:val="nil"/>
              <w:bottom w:val="nil"/>
              <w:right w:val="nil"/>
            </w:tcBorders>
            <w:vAlign w:val="center"/>
          </w:tcPr>
          <w:p w14:paraId="4FDE8A2F" w14:textId="77777777" w:rsidR="00E421A9" w:rsidRDefault="00000000">
            <w:pPr>
              <w:jc w:val="center"/>
              <w:rPr>
                <w:rFonts w:ascii="宋体" w:hAnsi="宋体" w:cs="Times New Roman"/>
                <w:bCs/>
                <w:szCs w:val="21"/>
              </w:rPr>
            </w:pPr>
            <w:r>
              <w:rPr>
                <w:rFonts w:ascii="宋体" w:hAnsi="宋体" w:cs="Times New Roman" w:hint="eastAsia"/>
                <w:bCs/>
                <w:szCs w:val="21"/>
              </w:rPr>
              <w:t>1r/min=（1/60）s</w:t>
            </w:r>
            <w:r>
              <w:rPr>
                <w:rFonts w:ascii="宋体" w:hAnsi="宋体" w:cs="Times New Roman" w:hint="eastAsia"/>
                <w:bCs/>
                <w:szCs w:val="21"/>
                <w:vertAlign w:val="superscript"/>
              </w:rPr>
              <w:t>-1</w:t>
            </w:r>
          </w:p>
        </w:tc>
      </w:tr>
      <w:tr w:rsidR="00E421A9" w14:paraId="5B87E848" w14:textId="77777777">
        <w:trPr>
          <w:trHeight w:val="705"/>
          <w:jc w:val="center"/>
        </w:trPr>
        <w:tc>
          <w:tcPr>
            <w:tcW w:w="1596" w:type="dxa"/>
            <w:tcBorders>
              <w:top w:val="nil"/>
              <w:left w:val="nil"/>
              <w:bottom w:val="nil"/>
              <w:right w:val="nil"/>
            </w:tcBorders>
            <w:vAlign w:val="center"/>
          </w:tcPr>
          <w:p w14:paraId="5B3783B0" w14:textId="77777777" w:rsidR="00E421A9" w:rsidRDefault="00000000">
            <w:pPr>
              <w:ind w:left="360"/>
              <w:jc w:val="center"/>
              <w:rPr>
                <w:rFonts w:ascii="宋体" w:hAnsi="宋体" w:cs="Times New Roman"/>
                <w:bCs/>
                <w:szCs w:val="21"/>
              </w:rPr>
            </w:pPr>
            <w:r>
              <w:rPr>
                <w:rFonts w:ascii="宋体" w:hAnsi="宋体" w:cs="Times New Roman" w:hint="eastAsia"/>
                <w:bCs/>
                <w:szCs w:val="21"/>
              </w:rPr>
              <w:t>长度</w:t>
            </w:r>
          </w:p>
        </w:tc>
        <w:tc>
          <w:tcPr>
            <w:tcW w:w="1656" w:type="dxa"/>
            <w:tcBorders>
              <w:top w:val="nil"/>
              <w:left w:val="nil"/>
              <w:bottom w:val="nil"/>
              <w:right w:val="nil"/>
            </w:tcBorders>
            <w:vAlign w:val="center"/>
          </w:tcPr>
          <w:p w14:paraId="7BC3EEAB" w14:textId="77777777" w:rsidR="00E421A9" w:rsidRDefault="00000000">
            <w:pPr>
              <w:jc w:val="center"/>
              <w:rPr>
                <w:rFonts w:ascii="宋体" w:hAnsi="宋体" w:cs="Times New Roman"/>
                <w:bCs/>
                <w:szCs w:val="21"/>
              </w:rPr>
            </w:pPr>
            <w:r>
              <w:rPr>
                <w:rFonts w:ascii="宋体" w:hAnsi="宋体" w:cs="Times New Roman" w:hint="eastAsia"/>
                <w:bCs/>
                <w:szCs w:val="21"/>
              </w:rPr>
              <w:t>海里</w:t>
            </w:r>
          </w:p>
        </w:tc>
        <w:tc>
          <w:tcPr>
            <w:tcW w:w="1236" w:type="dxa"/>
            <w:tcBorders>
              <w:top w:val="nil"/>
              <w:left w:val="nil"/>
              <w:bottom w:val="nil"/>
              <w:right w:val="nil"/>
            </w:tcBorders>
            <w:vAlign w:val="center"/>
          </w:tcPr>
          <w:p w14:paraId="26A8205E" w14:textId="77777777" w:rsidR="00E421A9" w:rsidRDefault="00000000">
            <w:pPr>
              <w:jc w:val="center"/>
              <w:rPr>
                <w:rFonts w:ascii="宋体" w:hAnsi="宋体" w:cs="Times New Roman"/>
                <w:bCs/>
                <w:szCs w:val="21"/>
              </w:rPr>
            </w:pPr>
            <w:r>
              <w:rPr>
                <w:rFonts w:ascii="宋体" w:hAnsi="宋体" w:cs="Times New Roman" w:hint="eastAsia"/>
                <w:bCs/>
                <w:szCs w:val="21"/>
              </w:rPr>
              <w:t>n mile</w:t>
            </w:r>
          </w:p>
        </w:tc>
        <w:tc>
          <w:tcPr>
            <w:tcW w:w="2613" w:type="dxa"/>
            <w:tcBorders>
              <w:top w:val="nil"/>
              <w:left w:val="nil"/>
              <w:bottom w:val="nil"/>
              <w:right w:val="nil"/>
            </w:tcBorders>
            <w:vAlign w:val="center"/>
          </w:tcPr>
          <w:p w14:paraId="1AEE6E92" w14:textId="77777777" w:rsidR="00E421A9" w:rsidRDefault="00000000">
            <w:pPr>
              <w:jc w:val="center"/>
              <w:rPr>
                <w:rFonts w:ascii="宋体" w:hAnsi="宋体" w:cs="Times New Roman"/>
                <w:bCs/>
                <w:szCs w:val="21"/>
              </w:rPr>
            </w:pPr>
            <w:r>
              <w:rPr>
                <w:rFonts w:ascii="宋体" w:hAnsi="宋体" w:cs="Times New Roman" w:hint="eastAsia"/>
                <w:bCs/>
                <w:szCs w:val="21"/>
              </w:rPr>
              <w:t>1n mile=1852m</w:t>
            </w:r>
          </w:p>
          <w:p w14:paraId="4814A843" w14:textId="77777777" w:rsidR="00E421A9" w:rsidRDefault="00000000">
            <w:pPr>
              <w:jc w:val="center"/>
              <w:rPr>
                <w:rFonts w:ascii="宋体" w:hAnsi="宋体" w:cs="Times New Roman"/>
                <w:bCs/>
                <w:szCs w:val="21"/>
              </w:rPr>
            </w:pPr>
            <w:r>
              <w:rPr>
                <w:rFonts w:ascii="宋体" w:hAnsi="宋体" w:cs="Times New Roman" w:hint="eastAsia"/>
                <w:bCs/>
                <w:szCs w:val="21"/>
              </w:rPr>
              <w:t>（只用于航行）</w:t>
            </w:r>
          </w:p>
        </w:tc>
      </w:tr>
      <w:tr w:rsidR="00E421A9" w14:paraId="6C21CC87" w14:textId="77777777">
        <w:trPr>
          <w:trHeight w:val="409"/>
          <w:jc w:val="center"/>
        </w:trPr>
        <w:tc>
          <w:tcPr>
            <w:tcW w:w="1596" w:type="dxa"/>
            <w:vMerge w:val="restart"/>
            <w:tcBorders>
              <w:top w:val="nil"/>
              <w:left w:val="nil"/>
              <w:right w:val="nil"/>
            </w:tcBorders>
            <w:shd w:val="clear" w:color="auto" w:fill="auto"/>
            <w:vAlign w:val="center"/>
          </w:tcPr>
          <w:p w14:paraId="07E6F91D" w14:textId="77777777" w:rsidR="00E421A9" w:rsidRDefault="00000000">
            <w:pPr>
              <w:widowControl/>
              <w:jc w:val="center"/>
              <w:rPr>
                <w:rFonts w:ascii="宋体" w:hAnsi="宋体" w:cs="宋体"/>
                <w:kern w:val="0"/>
                <w:szCs w:val="21"/>
              </w:rPr>
            </w:pPr>
            <w:r>
              <w:rPr>
                <w:rFonts w:ascii="宋体" w:hAnsi="宋体" w:cs="宋体" w:hint="eastAsia"/>
                <w:kern w:val="0"/>
                <w:szCs w:val="21"/>
              </w:rPr>
              <w:t>速度</w:t>
            </w:r>
          </w:p>
        </w:tc>
        <w:tc>
          <w:tcPr>
            <w:tcW w:w="1656" w:type="dxa"/>
            <w:vMerge w:val="restart"/>
            <w:tcBorders>
              <w:top w:val="nil"/>
              <w:left w:val="nil"/>
              <w:right w:val="nil"/>
            </w:tcBorders>
            <w:shd w:val="clear" w:color="auto" w:fill="auto"/>
            <w:vAlign w:val="center"/>
          </w:tcPr>
          <w:p w14:paraId="42EF70AD" w14:textId="77777777" w:rsidR="00E421A9" w:rsidRDefault="00000000">
            <w:pPr>
              <w:widowControl/>
              <w:jc w:val="center"/>
              <w:rPr>
                <w:rFonts w:ascii="宋体" w:hAnsi="宋体" w:cs="宋体"/>
                <w:kern w:val="0"/>
                <w:szCs w:val="21"/>
              </w:rPr>
            </w:pPr>
            <w:r>
              <w:rPr>
                <w:rFonts w:ascii="宋体" w:hAnsi="宋体" w:cs="宋体" w:hint="eastAsia"/>
                <w:kern w:val="0"/>
                <w:szCs w:val="21"/>
              </w:rPr>
              <w:t>节</w:t>
            </w:r>
          </w:p>
        </w:tc>
        <w:tc>
          <w:tcPr>
            <w:tcW w:w="1236" w:type="dxa"/>
            <w:vMerge w:val="restart"/>
            <w:tcBorders>
              <w:top w:val="nil"/>
              <w:left w:val="nil"/>
              <w:right w:val="nil"/>
            </w:tcBorders>
            <w:shd w:val="clear" w:color="auto" w:fill="auto"/>
            <w:vAlign w:val="center"/>
          </w:tcPr>
          <w:p w14:paraId="76C27DF4" w14:textId="77777777" w:rsidR="00E421A9" w:rsidRDefault="00000000">
            <w:pPr>
              <w:widowControl/>
              <w:jc w:val="center"/>
              <w:rPr>
                <w:rFonts w:ascii="宋体" w:hAnsi="宋体" w:cs="宋体"/>
                <w:kern w:val="0"/>
                <w:szCs w:val="21"/>
              </w:rPr>
            </w:pPr>
            <w:proofErr w:type="spellStart"/>
            <w:r>
              <w:rPr>
                <w:rFonts w:ascii="宋体" w:hAnsi="宋体" w:cs="宋体" w:hint="eastAsia"/>
                <w:kern w:val="0"/>
                <w:szCs w:val="21"/>
              </w:rPr>
              <w:t>kn</w:t>
            </w:r>
            <w:proofErr w:type="spellEnd"/>
          </w:p>
        </w:tc>
        <w:tc>
          <w:tcPr>
            <w:tcW w:w="2613" w:type="dxa"/>
            <w:tcBorders>
              <w:top w:val="nil"/>
              <w:left w:val="nil"/>
              <w:bottom w:val="nil"/>
              <w:right w:val="nil"/>
            </w:tcBorders>
            <w:shd w:val="clear" w:color="auto" w:fill="auto"/>
            <w:vAlign w:val="center"/>
          </w:tcPr>
          <w:p w14:paraId="1E66E311" w14:textId="77777777" w:rsidR="00E421A9" w:rsidRDefault="00000000">
            <w:pPr>
              <w:widowControl/>
              <w:jc w:val="center"/>
              <w:rPr>
                <w:rFonts w:ascii="宋体" w:hAnsi="宋体" w:cs="宋体"/>
                <w:kern w:val="0"/>
                <w:szCs w:val="21"/>
              </w:rPr>
            </w:pPr>
            <w:r>
              <w:rPr>
                <w:rFonts w:ascii="宋体" w:hAnsi="宋体" w:cs="宋体" w:hint="eastAsia"/>
                <w:kern w:val="0"/>
                <w:szCs w:val="21"/>
              </w:rPr>
              <w:t>1kn=1 n mile/h</w:t>
            </w:r>
          </w:p>
        </w:tc>
      </w:tr>
      <w:tr w:rsidR="00E421A9" w14:paraId="5BDB025D" w14:textId="77777777">
        <w:trPr>
          <w:trHeight w:val="417"/>
          <w:jc w:val="center"/>
        </w:trPr>
        <w:tc>
          <w:tcPr>
            <w:tcW w:w="1596" w:type="dxa"/>
            <w:vMerge/>
            <w:tcBorders>
              <w:left w:val="nil"/>
              <w:right w:val="nil"/>
            </w:tcBorders>
            <w:vAlign w:val="center"/>
          </w:tcPr>
          <w:p w14:paraId="67B05093" w14:textId="77777777" w:rsidR="00E421A9" w:rsidRDefault="00E421A9">
            <w:pPr>
              <w:ind w:left="360"/>
              <w:jc w:val="center"/>
              <w:rPr>
                <w:rFonts w:ascii="宋体" w:hAnsi="宋体" w:cs="Times New Roman"/>
                <w:bCs/>
                <w:szCs w:val="21"/>
              </w:rPr>
            </w:pPr>
          </w:p>
        </w:tc>
        <w:tc>
          <w:tcPr>
            <w:tcW w:w="1656" w:type="dxa"/>
            <w:vMerge/>
            <w:tcBorders>
              <w:left w:val="nil"/>
              <w:right w:val="nil"/>
            </w:tcBorders>
            <w:vAlign w:val="center"/>
          </w:tcPr>
          <w:p w14:paraId="72100911" w14:textId="77777777" w:rsidR="00E421A9" w:rsidRDefault="00E421A9">
            <w:pPr>
              <w:jc w:val="center"/>
              <w:rPr>
                <w:rFonts w:ascii="宋体" w:hAnsi="宋体" w:cs="Times New Roman"/>
                <w:bCs/>
                <w:szCs w:val="21"/>
              </w:rPr>
            </w:pPr>
          </w:p>
        </w:tc>
        <w:tc>
          <w:tcPr>
            <w:tcW w:w="1236" w:type="dxa"/>
            <w:vMerge/>
            <w:tcBorders>
              <w:left w:val="nil"/>
              <w:right w:val="nil"/>
            </w:tcBorders>
            <w:vAlign w:val="center"/>
          </w:tcPr>
          <w:p w14:paraId="6C38C011" w14:textId="77777777" w:rsidR="00E421A9" w:rsidRDefault="00E421A9">
            <w:pPr>
              <w:jc w:val="center"/>
              <w:rPr>
                <w:rFonts w:ascii="宋体" w:hAnsi="宋体" w:cs="Times New Roman"/>
                <w:bCs/>
                <w:szCs w:val="21"/>
              </w:rPr>
            </w:pPr>
          </w:p>
        </w:tc>
        <w:tc>
          <w:tcPr>
            <w:tcW w:w="2613" w:type="dxa"/>
            <w:tcBorders>
              <w:top w:val="nil"/>
              <w:left w:val="nil"/>
              <w:bottom w:val="nil"/>
              <w:right w:val="nil"/>
            </w:tcBorders>
            <w:shd w:val="clear" w:color="auto" w:fill="auto"/>
            <w:vAlign w:val="center"/>
          </w:tcPr>
          <w:p w14:paraId="582D45C9" w14:textId="77777777" w:rsidR="00E421A9" w:rsidRDefault="00000000">
            <w:pPr>
              <w:widowControl/>
              <w:jc w:val="center"/>
              <w:rPr>
                <w:rFonts w:ascii="宋体" w:hAnsi="宋体" w:cs="宋体"/>
                <w:kern w:val="0"/>
                <w:szCs w:val="21"/>
              </w:rPr>
            </w:pPr>
            <w:r>
              <w:rPr>
                <w:rFonts w:ascii="宋体" w:hAnsi="宋体" w:cs="宋体" w:hint="eastAsia"/>
                <w:kern w:val="0"/>
                <w:szCs w:val="21"/>
              </w:rPr>
              <w:t>=（1852/3600）m/s</w:t>
            </w:r>
          </w:p>
        </w:tc>
      </w:tr>
      <w:tr w:rsidR="00E421A9" w14:paraId="783DECEC" w14:textId="77777777">
        <w:trPr>
          <w:trHeight w:val="353"/>
          <w:jc w:val="center"/>
        </w:trPr>
        <w:tc>
          <w:tcPr>
            <w:tcW w:w="1596" w:type="dxa"/>
            <w:vMerge/>
            <w:tcBorders>
              <w:left w:val="nil"/>
              <w:bottom w:val="nil"/>
              <w:right w:val="nil"/>
            </w:tcBorders>
            <w:vAlign w:val="center"/>
          </w:tcPr>
          <w:p w14:paraId="7BF69B86" w14:textId="77777777" w:rsidR="00E421A9" w:rsidRDefault="00E421A9">
            <w:pPr>
              <w:ind w:left="360"/>
              <w:jc w:val="center"/>
              <w:rPr>
                <w:rFonts w:ascii="宋体" w:hAnsi="宋体" w:cs="Times New Roman"/>
                <w:bCs/>
                <w:szCs w:val="21"/>
              </w:rPr>
            </w:pPr>
          </w:p>
        </w:tc>
        <w:tc>
          <w:tcPr>
            <w:tcW w:w="1656" w:type="dxa"/>
            <w:vMerge/>
            <w:tcBorders>
              <w:left w:val="nil"/>
              <w:bottom w:val="nil"/>
              <w:right w:val="nil"/>
            </w:tcBorders>
            <w:vAlign w:val="center"/>
          </w:tcPr>
          <w:p w14:paraId="3EB9598B" w14:textId="77777777" w:rsidR="00E421A9" w:rsidRDefault="00E421A9">
            <w:pPr>
              <w:jc w:val="center"/>
              <w:rPr>
                <w:rFonts w:ascii="宋体" w:hAnsi="宋体" w:cs="Times New Roman"/>
                <w:bCs/>
                <w:szCs w:val="21"/>
              </w:rPr>
            </w:pPr>
          </w:p>
        </w:tc>
        <w:tc>
          <w:tcPr>
            <w:tcW w:w="1236" w:type="dxa"/>
            <w:vMerge/>
            <w:tcBorders>
              <w:left w:val="nil"/>
              <w:bottom w:val="nil"/>
              <w:right w:val="nil"/>
            </w:tcBorders>
            <w:vAlign w:val="center"/>
          </w:tcPr>
          <w:p w14:paraId="67ACF8B1" w14:textId="77777777" w:rsidR="00E421A9" w:rsidRDefault="00E421A9">
            <w:pPr>
              <w:jc w:val="center"/>
              <w:rPr>
                <w:rFonts w:ascii="宋体" w:hAnsi="宋体" w:cs="Times New Roman"/>
                <w:bCs/>
                <w:szCs w:val="21"/>
              </w:rPr>
            </w:pPr>
          </w:p>
        </w:tc>
        <w:tc>
          <w:tcPr>
            <w:tcW w:w="2613" w:type="dxa"/>
            <w:tcBorders>
              <w:top w:val="nil"/>
              <w:left w:val="nil"/>
              <w:bottom w:val="nil"/>
              <w:right w:val="nil"/>
            </w:tcBorders>
            <w:shd w:val="clear" w:color="auto" w:fill="auto"/>
            <w:vAlign w:val="center"/>
          </w:tcPr>
          <w:p w14:paraId="71CD9E47" w14:textId="77777777" w:rsidR="00E421A9" w:rsidRDefault="00000000">
            <w:pPr>
              <w:widowControl/>
              <w:jc w:val="center"/>
              <w:rPr>
                <w:rFonts w:ascii="宋体" w:hAnsi="宋体" w:cs="宋体"/>
                <w:kern w:val="0"/>
                <w:szCs w:val="21"/>
              </w:rPr>
            </w:pPr>
            <w:r>
              <w:rPr>
                <w:rFonts w:ascii="宋体" w:hAnsi="宋体" w:cs="宋体" w:hint="eastAsia"/>
                <w:kern w:val="0"/>
                <w:szCs w:val="21"/>
              </w:rPr>
              <w:t>（只用于航行）</w:t>
            </w:r>
          </w:p>
        </w:tc>
      </w:tr>
      <w:tr w:rsidR="00E421A9" w14:paraId="05AAA3D9" w14:textId="77777777">
        <w:trPr>
          <w:trHeight w:val="330"/>
          <w:jc w:val="center"/>
        </w:trPr>
        <w:tc>
          <w:tcPr>
            <w:tcW w:w="1596" w:type="dxa"/>
            <w:vMerge w:val="restart"/>
            <w:tcBorders>
              <w:top w:val="nil"/>
              <w:left w:val="nil"/>
              <w:right w:val="nil"/>
            </w:tcBorders>
            <w:shd w:val="clear" w:color="auto" w:fill="auto"/>
            <w:vAlign w:val="center"/>
          </w:tcPr>
          <w:p w14:paraId="7AB6FF8F" w14:textId="77777777" w:rsidR="00E421A9" w:rsidRDefault="00000000">
            <w:pPr>
              <w:widowControl/>
              <w:jc w:val="center"/>
              <w:rPr>
                <w:rFonts w:ascii="宋体" w:hAnsi="宋体" w:cs="宋体"/>
                <w:kern w:val="0"/>
                <w:szCs w:val="21"/>
              </w:rPr>
            </w:pPr>
            <w:r>
              <w:rPr>
                <w:rFonts w:ascii="宋体" w:hAnsi="宋体" w:cs="宋体" w:hint="eastAsia"/>
                <w:kern w:val="0"/>
                <w:szCs w:val="21"/>
              </w:rPr>
              <w:t>质量</w:t>
            </w:r>
          </w:p>
        </w:tc>
        <w:tc>
          <w:tcPr>
            <w:tcW w:w="1656" w:type="dxa"/>
            <w:tcBorders>
              <w:top w:val="nil"/>
              <w:left w:val="nil"/>
              <w:bottom w:val="nil"/>
              <w:right w:val="nil"/>
            </w:tcBorders>
            <w:shd w:val="clear" w:color="auto" w:fill="auto"/>
            <w:vAlign w:val="center"/>
          </w:tcPr>
          <w:p w14:paraId="59770B75" w14:textId="77777777" w:rsidR="00E421A9" w:rsidRDefault="00000000">
            <w:pPr>
              <w:widowControl/>
              <w:jc w:val="center"/>
              <w:rPr>
                <w:rFonts w:ascii="宋体" w:hAnsi="宋体" w:cs="宋体"/>
                <w:kern w:val="0"/>
                <w:szCs w:val="21"/>
              </w:rPr>
            </w:pPr>
            <w:r>
              <w:rPr>
                <w:rFonts w:ascii="宋体" w:hAnsi="宋体" w:cs="宋体" w:hint="eastAsia"/>
                <w:kern w:val="0"/>
                <w:szCs w:val="21"/>
              </w:rPr>
              <w:t>吨</w:t>
            </w:r>
          </w:p>
        </w:tc>
        <w:tc>
          <w:tcPr>
            <w:tcW w:w="1236" w:type="dxa"/>
            <w:tcBorders>
              <w:top w:val="nil"/>
              <w:left w:val="nil"/>
              <w:bottom w:val="nil"/>
              <w:right w:val="nil"/>
            </w:tcBorders>
            <w:shd w:val="clear" w:color="auto" w:fill="auto"/>
            <w:vAlign w:val="center"/>
          </w:tcPr>
          <w:p w14:paraId="46FF60BE" w14:textId="77777777" w:rsidR="00E421A9" w:rsidRDefault="00000000">
            <w:pPr>
              <w:widowControl/>
              <w:jc w:val="center"/>
              <w:rPr>
                <w:rFonts w:ascii="宋体" w:hAnsi="宋体" w:cs="宋体"/>
                <w:kern w:val="0"/>
                <w:szCs w:val="21"/>
              </w:rPr>
            </w:pPr>
            <w:r>
              <w:rPr>
                <w:rFonts w:ascii="宋体" w:hAnsi="宋体" w:cs="宋体" w:hint="eastAsia"/>
                <w:kern w:val="0"/>
                <w:szCs w:val="21"/>
              </w:rPr>
              <w:t>t</w:t>
            </w:r>
          </w:p>
        </w:tc>
        <w:tc>
          <w:tcPr>
            <w:tcW w:w="2613" w:type="dxa"/>
            <w:tcBorders>
              <w:top w:val="nil"/>
              <w:left w:val="nil"/>
              <w:bottom w:val="nil"/>
              <w:right w:val="nil"/>
            </w:tcBorders>
            <w:shd w:val="clear" w:color="auto" w:fill="auto"/>
            <w:vAlign w:val="center"/>
          </w:tcPr>
          <w:p w14:paraId="4E2F3FAD" w14:textId="77777777" w:rsidR="00E421A9" w:rsidRDefault="00000000">
            <w:pPr>
              <w:widowControl/>
              <w:jc w:val="center"/>
              <w:rPr>
                <w:rFonts w:ascii="宋体" w:hAnsi="宋体" w:cs="宋体"/>
                <w:kern w:val="0"/>
                <w:szCs w:val="21"/>
              </w:rPr>
            </w:pPr>
            <w:r>
              <w:rPr>
                <w:rFonts w:ascii="宋体" w:hAnsi="宋体" w:cs="宋体" w:hint="eastAsia"/>
                <w:kern w:val="0"/>
                <w:szCs w:val="21"/>
              </w:rPr>
              <w:t>1t=10</w:t>
            </w:r>
            <w:r>
              <w:rPr>
                <w:rFonts w:ascii="宋体" w:hAnsi="宋体" w:cs="宋体" w:hint="eastAsia"/>
                <w:kern w:val="0"/>
                <w:szCs w:val="21"/>
                <w:vertAlign w:val="superscript"/>
              </w:rPr>
              <w:t>3</w:t>
            </w:r>
            <w:r>
              <w:rPr>
                <w:rFonts w:ascii="宋体" w:hAnsi="宋体" w:cs="宋体" w:hint="eastAsia"/>
                <w:kern w:val="0"/>
                <w:szCs w:val="21"/>
              </w:rPr>
              <w:t>kg</w:t>
            </w:r>
          </w:p>
        </w:tc>
      </w:tr>
      <w:tr w:rsidR="00E421A9" w14:paraId="55B65421" w14:textId="77777777">
        <w:trPr>
          <w:trHeight w:val="359"/>
          <w:jc w:val="center"/>
        </w:trPr>
        <w:tc>
          <w:tcPr>
            <w:tcW w:w="1596" w:type="dxa"/>
            <w:vMerge/>
            <w:tcBorders>
              <w:left w:val="nil"/>
              <w:bottom w:val="nil"/>
              <w:right w:val="nil"/>
            </w:tcBorders>
            <w:vAlign w:val="center"/>
          </w:tcPr>
          <w:p w14:paraId="7E5C60B1" w14:textId="77777777" w:rsidR="00E421A9" w:rsidRDefault="00E421A9">
            <w:pPr>
              <w:ind w:left="360"/>
              <w:jc w:val="center"/>
              <w:rPr>
                <w:rFonts w:ascii="宋体" w:hAnsi="宋体" w:cs="Times New Roman"/>
                <w:bCs/>
                <w:szCs w:val="21"/>
              </w:rPr>
            </w:pPr>
          </w:p>
        </w:tc>
        <w:tc>
          <w:tcPr>
            <w:tcW w:w="1656" w:type="dxa"/>
            <w:tcBorders>
              <w:top w:val="nil"/>
              <w:left w:val="nil"/>
              <w:bottom w:val="nil"/>
              <w:right w:val="nil"/>
            </w:tcBorders>
            <w:shd w:val="clear" w:color="auto" w:fill="auto"/>
            <w:vAlign w:val="center"/>
          </w:tcPr>
          <w:p w14:paraId="38F67497" w14:textId="77777777" w:rsidR="00E421A9" w:rsidRDefault="00000000">
            <w:pPr>
              <w:widowControl/>
              <w:jc w:val="center"/>
              <w:rPr>
                <w:rFonts w:ascii="宋体" w:hAnsi="宋体" w:cs="宋体"/>
                <w:kern w:val="0"/>
                <w:szCs w:val="21"/>
              </w:rPr>
            </w:pPr>
            <w:r>
              <w:rPr>
                <w:rFonts w:ascii="宋体" w:hAnsi="宋体" w:cs="宋体" w:hint="eastAsia"/>
                <w:kern w:val="0"/>
                <w:szCs w:val="21"/>
              </w:rPr>
              <w:t>原子质量单位</w:t>
            </w:r>
          </w:p>
        </w:tc>
        <w:tc>
          <w:tcPr>
            <w:tcW w:w="1236" w:type="dxa"/>
            <w:tcBorders>
              <w:top w:val="nil"/>
              <w:left w:val="nil"/>
              <w:bottom w:val="nil"/>
              <w:right w:val="nil"/>
            </w:tcBorders>
            <w:shd w:val="clear" w:color="auto" w:fill="auto"/>
            <w:vAlign w:val="center"/>
          </w:tcPr>
          <w:p w14:paraId="61E39C4C" w14:textId="77777777" w:rsidR="00E421A9" w:rsidRDefault="00000000">
            <w:pPr>
              <w:widowControl/>
              <w:jc w:val="center"/>
              <w:rPr>
                <w:rFonts w:ascii="宋体" w:hAnsi="宋体" w:cs="宋体"/>
                <w:kern w:val="0"/>
                <w:szCs w:val="21"/>
              </w:rPr>
            </w:pPr>
            <w:r>
              <w:rPr>
                <w:rFonts w:ascii="宋体" w:hAnsi="宋体" w:cs="宋体" w:hint="eastAsia"/>
                <w:kern w:val="0"/>
                <w:szCs w:val="21"/>
              </w:rPr>
              <w:t>u</w:t>
            </w:r>
          </w:p>
        </w:tc>
        <w:tc>
          <w:tcPr>
            <w:tcW w:w="2613" w:type="dxa"/>
            <w:tcBorders>
              <w:top w:val="nil"/>
              <w:left w:val="nil"/>
              <w:bottom w:val="nil"/>
              <w:right w:val="nil"/>
            </w:tcBorders>
            <w:shd w:val="clear" w:color="auto" w:fill="auto"/>
            <w:vAlign w:val="center"/>
          </w:tcPr>
          <w:p w14:paraId="73EFE879" w14:textId="77777777" w:rsidR="00E421A9" w:rsidRDefault="00000000">
            <w:pPr>
              <w:widowControl/>
              <w:jc w:val="center"/>
              <w:rPr>
                <w:rFonts w:ascii="宋体" w:hAnsi="宋体" w:cs="宋体"/>
                <w:kern w:val="0"/>
                <w:szCs w:val="21"/>
              </w:rPr>
            </w:pPr>
            <w:r>
              <w:rPr>
                <w:rFonts w:ascii="宋体" w:hAnsi="宋体" w:cs="宋体" w:hint="eastAsia"/>
                <w:kern w:val="0"/>
                <w:szCs w:val="21"/>
              </w:rPr>
              <w:t>1u≈1.6605655×10</w:t>
            </w:r>
            <w:r>
              <w:rPr>
                <w:rFonts w:ascii="宋体" w:hAnsi="宋体" w:cs="宋体" w:hint="eastAsia"/>
                <w:kern w:val="0"/>
                <w:szCs w:val="21"/>
                <w:vertAlign w:val="superscript"/>
              </w:rPr>
              <w:t>-27</w:t>
            </w:r>
            <w:r>
              <w:rPr>
                <w:rFonts w:ascii="宋体" w:hAnsi="宋体" w:cs="宋体" w:hint="eastAsia"/>
                <w:kern w:val="0"/>
                <w:szCs w:val="21"/>
              </w:rPr>
              <w:t>kg</w:t>
            </w:r>
          </w:p>
        </w:tc>
      </w:tr>
      <w:tr w:rsidR="00E421A9" w14:paraId="1F4059D7" w14:textId="77777777">
        <w:trPr>
          <w:trHeight w:val="429"/>
          <w:jc w:val="center"/>
        </w:trPr>
        <w:tc>
          <w:tcPr>
            <w:tcW w:w="1596" w:type="dxa"/>
            <w:tcBorders>
              <w:top w:val="nil"/>
              <w:left w:val="nil"/>
              <w:bottom w:val="nil"/>
              <w:right w:val="nil"/>
            </w:tcBorders>
            <w:shd w:val="clear" w:color="auto" w:fill="auto"/>
            <w:vAlign w:val="center"/>
          </w:tcPr>
          <w:p w14:paraId="4EC65EAA" w14:textId="77777777" w:rsidR="00E421A9" w:rsidRDefault="00000000">
            <w:pPr>
              <w:widowControl/>
              <w:jc w:val="center"/>
              <w:rPr>
                <w:rFonts w:ascii="宋体" w:hAnsi="宋体" w:cs="宋体"/>
                <w:kern w:val="0"/>
                <w:szCs w:val="21"/>
              </w:rPr>
            </w:pPr>
            <w:r>
              <w:rPr>
                <w:rFonts w:ascii="宋体" w:hAnsi="宋体" w:cs="宋体" w:hint="eastAsia"/>
                <w:kern w:val="0"/>
                <w:szCs w:val="21"/>
              </w:rPr>
              <w:t>体积</w:t>
            </w:r>
          </w:p>
        </w:tc>
        <w:tc>
          <w:tcPr>
            <w:tcW w:w="1656" w:type="dxa"/>
            <w:tcBorders>
              <w:top w:val="nil"/>
              <w:left w:val="nil"/>
              <w:bottom w:val="nil"/>
              <w:right w:val="nil"/>
            </w:tcBorders>
            <w:shd w:val="clear" w:color="auto" w:fill="auto"/>
            <w:vAlign w:val="center"/>
          </w:tcPr>
          <w:p w14:paraId="2B2A7015" w14:textId="77777777" w:rsidR="00E421A9" w:rsidRDefault="00000000">
            <w:pPr>
              <w:widowControl/>
              <w:jc w:val="center"/>
              <w:rPr>
                <w:rFonts w:ascii="宋体" w:hAnsi="宋体" w:cs="宋体"/>
                <w:kern w:val="0"/>
                <w:szCs w:val="21"/>
              </w:rPr>
            </w:pPr>
            <w:r>
              <w:rPr>
                <w:rFonts w:ascii="宋体" w:hAnsi="宋体" w:cs="宋体" w:hint="eastAsia"/>
                <w:kern w:val="0"/>
                <w:szCs w:val="21"/>
              </w:rPr>
              <w:t>升</w:t>
            </w:r>
          </w:p>
        </w:tc>
        <w:tc>
          <w:tcPr>
            <w:tcW w:w="1236" w:type="dxa"/>
            <w:tcBorders>
              <w:top w:val="nil"/>
              <w:left w:val="nil"/>
              <w:bottom w:val="nil"/>
              <w:right w:val="nil"/>
            </w:tcBorders>
            <w:shd w:val="clear" w:color="auto" w:fill="auto"/>
            <w:vAlign w:val="center"/>
          </w:tcPr>
          <w:p w14:paraId="161AA4AE" w14:textId="77777777" w:rsidR="00E421A9" w:rsidRDefault="00000000">
            <w:pPr>
              <w:widowControl/>
              <w:jc w:val="center"/>
              <w:rPr>
                <w:rFonts w:ascii="宋体" w:hAnsi="宋体" w:cs="宋体"/>
                <w:kern w:val="0"/>
                <w:szCs w:val="21"/>
              </w:rPr>
            </w:pPr>
            <w:r>
              <w:rPr>
                <w:rFonts w:ascii="宋体" w:hAnsi="宋体" w:cs="宋体" w:hint="eastAsia"/>
                <w:kern w:val="0"/>
                <w:szCs w:val="21"/>
              </w:rPr>
              <w:t>L，（1）</w:t>
            </w:r>
          </w:p>
        </w:tc>
        <w:tc>
          <w:tcPr>
            <w:tcW w:w="2613" w:type="dxa"/>
            <w:tcBorders>
              <w:top w:val="nil"/>
              <w:left w:val="nil"/>
              <w:bottom w:val="nil"/>
              <w:right w:val="nil"/>
            </w:tcBorders>
            <w:shd w:val="clear" w:color="auto" w:fill="auto"/>
            <w:vAlign w:val="center"/>
          </w:tcPr>
          <w:p w14:paraId="172C72E4" w14:textId="77777777" w:rsidR="00E421A9" w:rsidRDefault="00000000">
            <w:pPr>
              <w:widowControl/>
              <w:jc w:val="center"/>
              <w:rPr>
                <w:rFonts w:ascii="宋体" w:hAnsi="宋体" w:cs="宋体"/>
                <w:kern w:val="0"/>
                <w:szCs w:val="21"/>
              </w:rPr>
            </w:pPr>
            <w:r>
              <w:rPr>
                <w:rFonts w:ascii="宋体" w:hAnsi="宋体" w:cs="宋体" w:hint="eastAsia"/>
                <w:kern w:val="0"/>
                <w:szCs w:val="21"/>
              </w:rPr>
              <w:t>1L=1dm</w:t>
            </w:r>
            <w:r>
              <w:rPr>
                <w:rFonts w:ascii="宋体" w:hAnsi="宋体" w:cs="宋体" w:hint="eastAsia"/>
                <w:kern w:val="0"/>
                <w:szCs w:val="21"/>
                <w:vertAlign w:val="superscript"/>
              </w:rPr>
              <w:t>3</w:t>
            </w:r>
            <w:r>
              <w:rPr>
                <w:rFonts w:ascii="宋体" w:hAnsi="宋体" w:cs="宋体" w:hint="eastAsia"/>
                <w:kern w:val="0"/>
                <w:szCs w:val="21"/>
              </w:rPr>
              <w:t>=10</w:t>
            </w:r>
            <w:r>
              <w:rPr>
                <w:rFonts w:ascii="宋体" w:hAnsi="宋体" w:cs="宋体" w:hint="eastAsia"/>
                <w:kern w:val="0"/>
                <w:szCs w:val="21"/>
                <w:vertAlign w:val="superscript"/>
              </w:rPr>
              <w:t>-3</w:t>
            </w:r>
            <w:r>
              <w:rPr>
                <w:rFonts w:ascii="宋体" w:hAnsi="宋体" w:cs="宋体" w:hint="eastAsia"/>
                <w:kern w:val="0"/>
                <w:szCs w:val="21"/>
              </w:rPr>
              <w:t xml:space="preserve"> m</w:t>
            </w:r>
            <w:r>
              <w:rPr>
                <w:rFonts w:ascii="宋体" w:hAnsi="宋体" w:cs="宋体" w:hint="eastAsia"/>
                <w:kern w:val="0"/>
                <w:szCs w:val="21"/>
                <w:vertAlign w:val="superscript"/>
              </w:rPr>
              <w:t>3</w:t>
            </w:r>
          </w:p>
        </w:tc>
      </w:tr>
      <w:tr w:rsidR="00E421A9" w14:paraId="24E7CD9F" w14:textId="77777777">
        <w:trPr>
          <w:trHeight w:val="468"/>
          <w:jc w:val="center"/>
        </w:trPr>
        <w:tc>
          <w:tcPr>
            <w:tcW w:w="1596" w:type="dxa"/>
            <w:tcBorders>
              <w:top w:val="nil"/>
              <w:left w:val="nil"/>
              <w:bottom w:val="nil"/>
              <w:right w:val="nil"/>
            </w:tcBorders>
            <w:shd w:val="clear" w:color="auto" w:fill="auto"/>
            <w:vAlign w:val="center"/>
          </w:tcPr>
          <w:p w14:paraId="02C34BC0" w14:textId="77777777" w:rsidR="00E421A9" w:rsidRDefault="00000000">
            <w:pPr>
              <w:widowControl/>
              <w:jc w:val="center"/>
              <w:rPr>
                <w:rFonts w:ascii="宋体" w:hAnsi="宋体" w:cs="宋体"/>
                <w:kern w:val="0"/>
                <w:szCs w:val="21"/>
              </w:rPr>
            </w:pPr>
            <w:r>
              <w:rPr>
                <w:rFonts w:ascii="宋体" w:hAnsi="宋体" w:cs="宋体" w:hint="eastAsia"/>
                <w:kern w:val="0"/>
                <w:szCs w:val="21"/>
              </w:rPr>
              <w:t>能</w:t>
            </w:r>
          </w:p>
        </w:tc>
        <w:tc>
          <w:tcPr>
            <w:tcW w:w="1656" w:type="dxa"/>
            <w:tcBorders>
              <w:top w:val="nil"/>
              <w:left w:val="nil"/>
              <w:bottom w:val="nil"/>
              <w:right w:val="nil"/>
            </w:tcBorders>
            <w:shd w:val="clear" w:color="auto" w:fill="auto"/>
            <w:vAlign w:val="center"/>
          </w:tcPr>
          <w:p w14:paraId="193DB289" w14:textId="77777777" w:rsidR="00E421A9" w:rsidRDefault="00000000">
            <w:pPr>
              <w:widowControl/>
              <w:jc w:val="center"/>
              <w:rPr>
                <w:rFonts w:ascii="宋体" w:hAnsi="宋体" w:cs="宋体"/>
                <w:kern w:val="0"/>
                <w:szCs w:val="21"/>
              </w:rPr>
            </w:pPr>
            <w:r>
              <w:rPr>
                <w:rFonts w:ascii="宋体" w:hAnsi="宋体" w:cs="宋体" w:hint="eastAsia"/>
                <w:kern w:val="0"/>
                <w:szCs w:val="21"/>
              </w:rPr>
              <w:t>电子伏</w:t>
            </w:r>
          </w:p>
        </w:tc>
        <w:tc>
          <w:tcPr>
            <w:tcW w:w="1236" w:type="dxa"/>
            <w:tcBorders>
              <w:top w:val="nil"/>
              <w:left w:val="nil"/>
              <w:bottom w:val="nil"/>
              <w:right w:val="nil"/>
            </w:tcBorders>
            <w:shd w:val="clear" w:color="auto" w:fill="auto"/>
            <w:vAlign w:val="center"/>
          </w:tcPr>
          <w:p w14:paraId="6EF6E492" w14:textId="77777777" w:rsidR="00E421A9" w:rsidRDefault="00000000">
            <w:pPr>
              <w:widowControl/>
              <w:jc w:val="center"/>
              <w:rPr>
                <w:rFonts w:ascii="宋体" w:hAnsi="宋体" w:cs="宋体"/>
                <w:kern w:val="0"/>
                <w:szCs w:val="21"/>
              </w:rPr>
            </w:pPr>
            <w:r>
              <w:rPr>
                <w:rFonts w:ascii="宋体" w:hAnsi="宋体" w:cs="宋体" w:hint="eastAsia"/>
                <w:kern w:val="0"/>
                <w:szCs w:val="21"/>
              </w:rPr>
              <w:t>eV</w:t>
            </w:r>
          </w:p>
        </w:tc>
        <w:tc>
          <w:tcPr>
            <w:tcW w:w="2613" w:type="dxa"/>
            <w:tcBorders>
              <w:top w:val="nil"/>
              <w:left w:val="nil"/>
              <w:bottom w:val="nil"/>
              <w:right w:val="nil"/>
            </w:tcBorders>
            <w:shd w:val="clear" w:color="auto" w:fill="auto"/>
            <w:vAlign w:val="center"/>
          </w:tcPr>
          <w:p w14:paraId="10ABABBB" w14:textId="77777777" w:rsidR="00E421A9" w:rsidRDefault="00000000">
            <w:pPr>
              <w:widowControl/>
              <w:jc w:val="center"/>
              <w:rPr>
                <w:rFonts w:ascii="宋体" w:hAnsi="宋体" w:cs="宋体"/>
                <w:kern w:val="0"/>
                <w:szCs w:val="21"/>
              </w:rPr>
            </w:pPr>
            <w:r>
              <w:rPr>
                <w:rFonts w:ascii="宋体" w:hAnsi="宋体" w:cs="宋体" w:hint="eastAsia"/>
                <w:kern w:val="0"/>
                <w:szCs w:val="21"/>
              </w:rPr>
              <w:t>1eV≈1.6021892×10</w:t>
            </w:r>
            <w:r>
              <w:rPr>
                <w:rFonts w:ascii="宋体" w:hAnsi="宋体" w:cs="宋体" w:hint="eastAsia"/>
                <w:kern w:val="0"/>
                <w:szCs w:val="21"/>
                <w:vertAlign w:val="superscript"/>
              </w:rPr>
              <w:t>-19</w:t>
            </w:r>
            <w:r>
              <w:rPr>
                <w:rFonts w:ascii="宋体" w:hAnsi="宋体" w:cs="宋体" w:hint="eastAsia"/>
                <w:kern w:val="0"/>
                <w:szCs w:val="21"/>
              </w:rPr>
              <w:t>J</w:t>
            </w:r>
          </w:p>
        </w:tc>
      </w:tr>
      <w:tr w:rsidR="00E421A9" w14:paraId="400E1172" w14:textId="77777777">
        <w:trPr>
          <w:trHeight w:val="428"/>
          <w:jc w:val="center"/>
        </w:trPr>
        <w:tc>
          <w:tcPr>
            <w:tcW w:w="1596" w:type="dxa"/>
            <w:tcBorders>
              <w:top w:val="nil"/>
              <w:left w:val="nil"/>
              <w:bottom w:val="nil"/>
              <w:right w:val="nil"/>
            </w:tcBorders>
            <w:shd w:val="clear" w:color="auto" w:fill="auto"/>
            <w:vAlign w:val="center"/>
          </w:tcPr>
          <w:p w14:paraId="6BC81870" w14:textId="77777777" w:rsidR="00E421A9" w:rsidRDefault="00000000">
            <w:pPr>
              <w:widowControl/>
              <w:jc w:val="center"/>
              <w:rPr>
                <w:rFonts w:ascii="宋体" w:hAnsi="宋体" w:cs="宋体"/>
                <w:kern w:val="0"/>
                <w:szCs w:val="21"/>
              </w:rPr>
            </w:pPr>
            <w:r>
              <w:rPr>
                <w:rFonts w:ascii="宋体" w:hAnsi="宋体" w:cs="宋体" w:hint="eastAsia"/>
                <w:kern w:val="0"/>
                <w:szCs w:val="21"/>
              </w:rPr>
              <w:t>级差</w:t>
            </w:r>
          </w:p>
        </w:tc>
        <w:tc>
          <w:tcPr>
            <w:tcW w:w="1656" w:type="dxa"/>
            <w:tcBorders>
              <w:top w:val="nil"/>
              <w:left w:val="nil"/>
              <w:bottom w:val="nil"/>
              <w:right w:val="nil"/>
            </w:tcBorders>
            <w:shd w:val="clear" w:color="auto" w:fill="auto"/>
            <w:vAlign w:val="center"/>
          </w:tcPr>
          <w:p w14:paraId="765E6C0F" w14:textId="77777777" w:rsidR="00E421A9" w:rsidRDefault="00000000">
            <w:pPr>
              <w:widowControl/>
              <w:jc w:val="center"/>
              <w:rPr>
                <w:rFonts w:ascii="宋体" w:hAnsi="宋体" w:cs="宋体"/>
                <w:kern w:val="0"/>
                <w:szCs w:val="21"/>
              </w:rPr>
            </w:pPr>
            <w:r>
              <w:rPr>
                <w:rFonts w:ascii="宋体" w:hAnsi="宋体" w:cs="宋体" w:hint="eastAsia"/>
                <w:kern w:val="0"/>
                <w:szCs w:val="21"/>
              </w:rPr>
              <w:t>分贝</w:t>
            </w:r>
          </w:p>
        </w:tc>
        <w:tc>
          <w:tcPr>
            <w:tcW w:w="1236" w:type="dxa"/>
            <w:tcBorders>
              <w:top w:val="nil"/>
              <w:left w:val="nil"/>
              <w:bottom w:val="nil"/>
              <w:right w:val="nil"/>
            </w:tcBorders>
            <w:shd w:val="clear" w:color="auto" w:fill="auto"/>
            <w:vAlign w:val="center"/>
          </w:tcPr>
          <w:p w14:paraId="1F646088" w14:textId="77777777" w:rsidR="00E421A9" w:rsidRDefault="00000000">
            <w:pPr>
              <w:widowControl/>
              <w:jc w:val="center"/>
              <w:rPr>
                <w:rFonts w:ascii="宋体" w:hAnsi="宋体" w:cs="宋体"/>
                <w:kern w:val="0"/>
                <w:szCs w:val="21"/>
              </w:rPr>
            </w:pPr>
            <w:r>
              <w:rPr>
                <w:rFonts w:ascii="宋体" w:hAnsi="宋体" w:cs="宋体" w:hint="eastAsia"/>
                <w:kern w:val="0"/>
                <w:szCs w:val="21"/>
              </w:rPr>
              <w:t>dB</w:t>
            </w:r>
          </w:p>
        </w:tc>
        <w:tc>
          <w:tcPr>
            <w:tcW w:w="2613" w:type="dxa"/>
            <w:tcBorders>
              <w:top w:val="nil"/>
              <w:left w:val="nil"/>
              <w:bottom w:val="nil"/>
              <w:right w:val="nil"/>
            </w:tcBorders>
            <w:shd w:val="clear" w:color="auto" w:fill="auto"/>
            <w:vAlign w:val="center"/>
          </w:tcPr>
          <w:p w14:paraId="68D7F63B" w14:textId="77777777" w:rsidR="00E421A9" w:rsidRDefault="00E421A9">
            <w:pPr>
              <w:widowControl/>
              <w:jc w:val="center"/>
              <w:rPr>
                <w:rFonts w:ascii="宋体" w:hAnsi="宋体" w:cs="宋体"/>
                <w:kern w:val="0"/>
                <w:szCs w:val="21"/>
              </w:rPr>
            </w:pPr>
          </w:p>
        </w:tc>
      </w:tr>
      <w:tr w:rsidR="00E421A9" w14:paraId="58C11518" w14:textId="77777777">
        <w:trPr>
          <w:trHeight w:val="429"/>
          <w:jc w:val="center"/>
        </w:trPr>
        <w:tc>
          <w:tcPr>
            <w:tcW w:w="1596" w:type="dxa"/>
            <w:tcBorders>
              <w:top w:val="nil"/>
              <w:left w:val="nil"/>
              <w:bottom w:val="single" w:sz="4" w:space="0" w:color="auto"/>
              <w:right w:val="nil"/>
            </w:tcBorders>
            <w:shd w:val="clear" w:color="auto" w:fill="auto"/>
            <w:vAlign w:val="center"/>
          </w:tcPr>
          <w:p w14:paraId="76C01E59" w14:textId="77777777" w:rsidR="00E421A9" w:rsidRDefault="00000000">
            <w:pPr>
              <w:widowControl/>
              <w:jc w:val="center"/>
              <w:rPr>
                <w:rFonts w:ascii="宋体" w:hAnsi="宋体" w:cs="宋体"/>
                <w:kern w:val="0"/>
                <w:szCs w:val="21"/>
              </w:rPr>
            </w:pPr>
            <w:r>
              <w:rPr>
                <w:rFonts w:ascii="宋体" w:hAnsi="宋体" w:cs="宋体" w:hint="eastAsia"/>
                <w:kern w:val="0"/>
                <w:szCs w:val="21"/>
              </w:rPr>
              <w:t>级密度</w:t>
            </w:r>
          </w:p>
        </w:tc>
        <w:tc>
          <w:tcPr>
            <w:tcW w:w="1656" w:type="dxa"/>
            <w:tcBorders>
              <w:top w:val="nil"/>
              <w:left w:val="nil"/>
              <w:bottom w:val="single" w:sz="4" w:space="0" w:color="auto"/>
              <w:right w:val="nil"/>
            </w:tcBorders>
            <w:shd w:val="clear" w:color="auto" w:fill="auto"/>
            <w:vAlign w:val="center"/>
          </w:tcPr>
          <w:p w14:paraId="435937AA" w14:textId="77777777" w:rsidR="00E421A9" w:rsidRDefault="00000000">
            <w:pPr>
              <w:widowControl/>
              <w:jc w:val="center"/>
              <w:rPr>
                <w:rFonts w:ascii="宋体" w:hAnsi="宋体" w:cs="宋体"/>
                <w:kern w:val="0"/>
                <w:szCs w:val="21"/>
              </w:rPr>
            </w:pPr>
            <w:r>
              <w:rPr>
                <w:rFonts w:ascii="宋体" w:hAnsi="宋体" w:cs="宋体" w:hint="eastAsia"/>
                <w:kern w:val="0"/>
                <w:szCs w:val="21"/>
              </w:rPr>
              <w:t>特［克斯］</w:t>
            </w:r>
          </w:p>
        </w:tc>
        <w:tc>
          <w:tcPr>
            <w:tcW w:w="1236" w:type="dxa"/>
            <w:tcBorders>
              <w:top w:val="nil"/>
              <w:left w:val="nil"/>
              <w:bottom w:val="single" w:sz="4" w:space="0" w:color="auto"/>
              <w:right w:val="nil"/>
            </w:tcBorders>
            <w:shd w:val="clear" w:color="auto" w:fill="auto"/>
            <w:vAlign w:val="center"/>
          </w:tcPr>
          <w:p w14:paraId="50B94DD9" w14:textId="77777777" w:rsidR="00E421A9" w:rsidRDefault="00000000">
            <w:pPr>
              <w:widowControl/>
              <w:jc w:val="center"/>
              <w:rPr>
                <w:rFonts w:ascii="宋体" w:hAnsi="宋体" w:cs="宋体"/>
                <w:kern w:val="0"/>
                <w:szCs w:val="21"/>
              </w:rPr>
            </w:pPr>
            <w:proofErr w:type="spellStart"/>
            <w:r>
              <w:rPr>
                <w:rFonts w:ascii="宋体" w:hAnsi="宋体" w:cs="宋体" w:hint="eastAsia"/>
                <w:kern w:val="0"/>
                <w:szCs w:val="21"/>
              </w:rPr>
              <w:t>tex</w:t>
            </w:r>
            <w:proofErr w:type="spellEnd"/>
            <w:r>
              <w:rPr>
                <w:rFonts w:ascii="宋体" w:hAnsi="宋体" w:cs="宋体" w:hint="eastAsia"/>
                <w:kern w:val="0"/>
                <w:szCs w:val="21"/>
              </w:rPr>
              <w:t xml:space="preserve"> </w:t>
            </w:r>
          </w:p>
        </w:tc>
        <w:tc>
          <w:tcPr>
            <w:tcW w:w="2613" w:type="dxa"/>
            <w:tcBorders>
              <w:top w:val="nil"/>
              <w:left w:val="nil"/>
              <w:bottom w:val="single" w:sz="4" w:space="0" w:color="auto"/>
              <w:right w:val="nil"/>
            </w:tcBorders>
            <w:shd w:val="clear" w:color="auto" w:fill="auto"/>
            <w:vAlign w:val="center"/>
          </w:tcPr>
          <w:p w14:paraId="6FEC568B" w14:textId="77777777" w:rsidR="00E421A9" w:rsidRDefault="00000000">
            <w:pPr>
              <w:widowControl/>
              <w:jc w:val="center"/>
              <w:rPr>
                <w:rFonts w:ascii="宋体" w:hAnsi="宋体" w:cs="宋体"/>
                <w:kern w:val="0"/>
                <w:szCs w:val="21"/>
              </w:rPr>
            </w:pPr>
            <w:r>
              <w:rPr>
                <w:rFonts w:ascii="宋体" w:hAnsi="宋体" w:cs="宋体" w:hint="eastAsia"/>
                <w:kern w:val="0"/>
                <w:szCs w:val="21"/>
              </w:rPr>
              <w:t xml:space="preserve">1 </w:t>
            </w:r>
            <w:proofErr w:type="spellStart"/>
            <w:r>
              <w:rPr>
                <w:rFonts w:ascii="宋体" w:hAnsi="宋体" w:cs="宋体" w:hint="eastAsia"/>
                <w:kern w:val="0"/>
                <w:szCs w:val="21"/>
              </w:rPr>
              <w:t>tex</w:t>
            </w:r>
            <w:proofErr w:type="spellEnd"/>
            <w:r>
              <w:rPr>
                <w:rFonts w:ascii="宋体" w:hAnsi="宋体" w:cs="宋体" w:hint="eastAsia"/>
                <w:kern w:val="0"/>
                <w:szCs w:val="21"/>
              </w:rPr>
              <w:t>=1g/km</w:t>
            </w:r>
          </w:p>
        </w:tc>
      </w:tr>
    </w:tbl>
    <w:p w14:paraId="02532AA4" w14:textId="77777777" w:rsidR="00E421A9" w:rsidRDefault="00E421A9">
      <w:pPr>
        <w:spacing w:line="300" w:lineRule="auto"/>
        <w:ind w:firstLineChars="200" w:firstLine="480"/>
        <w:rPr>
          <w:rFonts w:ascii="宋体" w:hAnsi="宋体" w:cs="Times New Roman"/>
          <w:sz w:val="24"/>
          <w:szCs w:val="24"/>
        </w:rPr>
      </w:pPr>
    </w:p>
    <w:p w14:paraId="4B977ECA" w14:textId="395C1232" w:rsidR="00E421A9" w:rsidRDefault="00000000" w:rsidP="0077175F">
      <w:pPr>
        <w:pStyle w:val="a4"/>
      </w:pPr>
      <w:bookmarkStart w:id="178" w:name="_Ref990851568"/>
      <w:r>
        <w:t xml:space="preserve">表 </w:t>
      </w:r>
      <w:r w:rsidR="00257A4D">
        <w:fldChar w:fldCharType="begin"/>
      </w:r>
      <w:r w:rsidR="00257A4D">
        <w:instrText xml:space="preserve"> STYLEREF 1 \s </w:instrText>
      </w:r>
      <w:r w:rsidR="00257A4D">
        <w:fldChar w:fldCharType="separate"/>
      </w:r>
      <w:r w:rsidR="00257A4D">
        <w:rPr>
          <w:noProof/>
        </w:rPr>
        <w:t>2</w:t>
      </w:r>
      <w:r w:rsidR="00257A4D">
        <w:rPr>
          <w:noProof/>
        </w:rPr>
        <w:fldChar w:fldCharType="end"/>
      </w:r>
      <w:r>
        <w:rPr>
          <w:rFonts w:hint="eastAsia"/>
        </w:rPr>
        <w:t>.</w:t>
      </w:r>
      <w:r w:rsidR="00257A4D">
        <w:fldChar w:fldCharType="begin"/>
      </w:r>
      <w:r w:rsidR="00257A4D">
        <w:instrText xml:space="preserve"> SEQ 表 \* ARABIC \s 1 </w:instrText>
      </w:r>
      <w:r w:rsidR="00257A4D">
        <w:fldChar w:fldCharType="separate"/>
      </w:r>
      <w:r w:rsidR="00257A4D">
        <w:rPr>
          <w:noProof/>
        </w:rPr>
        <w:t>8</w:t>
      </w:r>
      <w:r w:rsidR="00257A4D">
        <w:rPr>
          <w:noProof/>
        </w:rPr>
        <w:fldChar w:fldCharType="end"/>
      </w:r>
      <w:bookmarkEnd w:id="178"/>
      <w:r>
        <w:rPr>
          <w:rFonts w:hint="eastAsia"/>
        </w:rPr>
        <w:t xml:space="preserve"> 用于构成十进倍数和分数单位的词头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2206"/>
        <w:gridCol w:w="3119"/>
      </w:tblGrid>
      <w:tr w:rsidR="00E421A9" w14:paraId="7A4D9001" w14:textId="77777777">
        <w:trPr>
          <w:trHeight w:hRule="exact" w:val="380"/>
          <w:jc w:val="center"/>
        </w:trPr>
        <w:tc>
          <w:tcPr>
            <w:tcW w:w="1760" w:type="dxa"/>
            <w:tcBorders>
              <w:left w:val="nil"/>
              <w:bottom w:val="single" w:sz="4" w:space="0" w:color="auto"/>
              <w:right w:val="nil"/>
            </w:tcBorders>
            <w:vAlign w:val="center"/>
          </w:tcPr>
          <w:p w14:paraId="0DE7E17B" w14:textId="77777777" w:rsidR="00E421A9" w:rsidRDefault="00000000">
            <w:pPr>
              <w:ind w:right="104"/>
              <w:jc w:val="center"/>
              <w:rPr>
                <w:rFonts w:ascii="宋体" w:hAnsi="宋体" w:cs="Times New Roman"/>
                <w:bCs/>
                <w:szCs w:val="21"/>
              </w:rPr>
            </w:pPr>
            <w:r>
              <w:rPr>
                <w:rFonts w:ascii="宋体" w:hAnsi="宋体" w:cs="Times New Roman" w:hint="eastAsia"/>
                <w:bCs/>
                <w:szCs w:val="21"/>
              </w:rPr>
              <w:t>所表示的因数</w:t>
            </w:r>
          </w:p>
        </w:tc>
        <w:tc>
          <w:tcPr>
            <w:tcW w:w="2206" w:type="dxa"/>
            <w:tcBorders>
              <w:left w:val="nil"/>
              <w:bottom w:val="single" w:sz="4" w:space="0" w:color="auto"/>
              <w:right w:val="nil"/>
            </w:tcBorders>
            <w:vAlign w:val="center"/>
          </w:tcPr>
          <w:p w14:paraId="13C1EADA" w14:textId="77777777" w:rsidR="00E421A9" w:rsidRDefault="00000000">
            <w:pPr>
              <w:ind w:left="40"/>
              <w:jc w:val="center"/>
              <w:rPr>
                <w:rFonts w:ascii="宋体" w:hAnsi="宋体" w:cs="Times New Roman"/>
                <w:bCs/>
                <w:szCs w:val="21"/>
              </w:rPr>
            </w:pPr>
            <w:r>
              <w:rPr>
                <w:rFonts w:ascii="宋体" w:hAnsi="宋体" w:cs="Times New Roman" w:hint="eastAsia"/>
                <w:bCs/>
                <w:szCs w:val="21"/>
              </w:rPr>
              <w:t>词头名称</w:t>
            </w:r>
          </w:p>
        </w:tc>
        <w:tc>
          <w:tcPr>
            <w:tcW w:w="3119" w:type="dxa"/>
            <w:tcBorders>
              <w:left w:val="nil"/>
              <w:bottom w:val="single" w:sz="4" w:space="0" w:color="auto"/>
              <w:right w:val="nil"/>
            </w:tcBorders>
            <w:vAlign w:val="center"/>
          </w:tcPr>
          <w:p w14:paraId="115B6565" w14:textId="77777777" w:rsidR="00E421A9" w:rsidRDefault="00000000">
            <w:pPr>
              <w:jc w:val="center"/>
              <w:rPr>
                <w:rFonts w:ascii="宋体" w:hAnsi="宋体" w:cs="Times New Roman"/>
                <w:bCs/>
                <w:szCs w:val="21"/>
              </w:rPr>
            </w:pPr>
            <w:r>
              <w:rPr>
                <w:rFonts w:ascii="宋体" w:hAnsi="宋体" w:cs="Times New Roman" w:hint="eastAsia"/>
                <w:bCs/>
                <w:szCs w:val="21"/>
              </w:rPr>
              <w:t>词头符号</w:t>
            </w:r>
          </w:p>
        </w:tc>
      </w:tr>
      <w:tr w:rsidR="00E421A9" w14:paraId="3C053B58" w14:textId="77777777">
        <w:trPr>
          <w:trHeight w:hRule="exact" w:val="380"/>
          <w:jc w:val="center"/>
        </w:trPr>
        <w:tc>
          <w:tcPr>
            <w:tcW w:w="1760" w:type="dxa"/>
            <w:tcBorders>
              <w:left w:val="nil"/>
              <w:bottom w:val="nil"/>
              <w:right w:val="nil"/>
            </w:tcBorders>
            <w:vAlign w:val="center"/>
          </w:tcPr>
          <w:p w14:paraId="0C9A7F09" w14:textId="77777777" w:rsidR="00E421A9" w:rsidRDefault="00000000">
            <w:pPr>
              <w:ind w:right="104"/>
              <w:jc w:val="center"/>
              <w:rPr>
                <w:rFonts w:ascii="宋体" w:hAnsi="宋体" w:cs="Times New Roman"/>
                <w:bCs/>
                <w:szCs w:val="21"/>
              </w:rPr>
            </w:pPr>
            <w:r>
              <w:rPr>
                <w:rFonts w:ascii="宋体" w:hAnsi="宋体" w:cs="Times New Roman" w:hint="eastAsia"/>
                <w:bCs/>
                <w:szCs w:val="21"/>
              </w:rPr>
              <w:t>10</w:t>
            </w:r>
            <w:r>
              <w:rPr>
                <w:rFonts w:ascii="宋体" w:hAnsi="宋体" w:cs="Times New Roman" w:hint="eastAsia"/>
                <w:bCs/>
                <w:szCs w:val="21"/>
                <w:vertAlign w:val="superscript"/>
              </w:rPr>
              <w:t>18</w:t>
            </w:r>
          </w:p>
        </w:tc>
        <w:tc>
          <w:tcPr>
            <w:tcW w:w="2206" w:type="dxa"/>
            <w:tcBorders>
              <w:left w:val="nil"/>
              <w:bottom w:val="nil"/>
              <w:right w:val="nil"/>
            </w:tcBorders>
            <w:vAlign w:val="center"/>
          </w:tcPr>
          <w:p w14:paraId="1E083BBC" w14:textId="77777777" w:rsidR="00E421A9" w:rsidRDefault="00000000">
            <w:pPr>
              <w:jc w:val="center"/>
              <w:rPr>
                <w:rFonts w:ascii="宋体" w:hAnsi="宋体" w:cs="Times New Roman"/>
                <w:bCs/>
                <w:szCs w:val="21"/>
              </w:rPr>
            </w:pPr>
            <w:r>
              <w:rPr>
                <w:rFonts w:ascii="宋体" w:hAnsi="宋体" w:cs="Times New Roman" w:hint="eastAsia"/>
                <w:bCs/>
                <w:szCs w:val="21"/>
              </w:rPr>
              <w:t>艾［克萨］</w:t>
            </w:r>
          </w:p>
        </w:tc>
        <w:tc>
          <w:tcPr>
            <w:tcW w:w="3119" w:type="dxa"/>
            <w:tcBorders>
              <w:left w:val="nil"/>
              <w:bottom w:val="nil"/>
              <w:right w:val="nil"/>
            </w:tcBorders>
            <w:vAlign w:val="center"/>
          </w:tcPr>
          <w:p w14:paraId="3CE86F5E" w14:textId="77777777" w:rsidR="00E421A9" w:rsidRDefault="00000000">
            <w:pPr>
              <w:jc w:val="center"/>
              <w:rPr>
                <w:rFonts w:ascii="宋体" w:hAnsi="宋体" w:cs="Times New Roman"/>
                <w:bCs/>
                <w:szCs w:val="21"/>
              </w:rPr>
            </w:pPr>
            <w:r>
              <w:rPr>
                <w:rFonts w:ascii="宋体" w:hAnsi="宋体" w:cs="Times New Roman" w:hint="eastAsia"/>
                <w:bCs/>
                <w:szCs w:val="21"/>
              </w:rPr>
              <w:t>E</w:t>
            </w:r>
          </w:p>
        </w:tc>
      </w:tr>
      <w:tr w:rsidR="00E421A9" w14:paraId="309DFA9D" w14:textId="77777777">
        <w:trPr>
          <w:trHeight w:hRule="exact" w:val="380"/>
          <w:jc w:val="center"/>
        </w:trPr>
        <w:tc>
          <w:tcPr>
            <w:tcW w:w="1760" w:type="dxa"/>
            <w:tcBorders>
              <w:top w:val="nil"/>
              <w:left w:val="nil"/>
              <w:bottom w:val="nil"/>
              <w:right w:val="nil"/>
            </w:tcBorders>
            <w:vAlign w:val="center"/>
          </w:tcPr>
          <w:p w14:paraId="2FC282C6" w14:textId="77777777" w:rsidR="00E421A9" w:rsidRDefault="00000000">
            <w:pPr>
              <w:ind w:right="104"/>
              <w:jc w:val="center"/>
              <w:rPr>
                <w:rFonts w:ascii="宋体" w:hAnsi="宋体" w:cs="Times New Roman"/>
                <w:bCs/>
                <w:szCs w:val="21"/>
              </w:rPr>
            </w:pPr>
            <w:r>
              <w:rPr>
                <w:rFonts w:ascii="宋体" w:hAnsi="宋体" w:cs="Times New Roman" w:hint="eastAsia"/>
                <w:bCs/>
                <w:szCs w:val="21"/>
              </w:rPr>
              <w:t>10</w:t>
            </w:r>
            <w:r>
              <w:rPr>
                <w:rFonts w:ascii="宋体" w:hAnsi="宋体" w:cs="Times New Roman" w:hint="eastAsia"/>
                <w:bCs/>
                <w:szCs w:val="21"/>
                <w:vertAlign w:val="superscript"/>
              </w:rPr>
              <w:t>15</w:t>
            </w:r>
          </w:p>
        </w:tc>
        <w:tc>
          <w:tcPr>
            <w:tcW w:w="2206" w:type="dxa"/>
            <w:tcBorders>
              <w:top w:val="nil"/>
              <w:left w:val="nil"/>
              <w:bottom w:val="nil"/>
              <w:right w:val="nil"/>
            </w:tcBorders>
            <w:vAlign w:val="center"/>
          </w:tcPr>
          <w:p w14:paraId="541FBDAB" w14:textId="77777777" w:rsidR="00E421A9" w:rsidRDefault="00000000">
            <w:pPr>
              <w:jc w:val="center"/>
              <w:rPr>
                <w:rFonts w:ascii="宋体" w:hAnsi="宋体" w:cs="Times New Roman"/>
                <w:bCs/>
                <w:szCs w:val="21"/>
              </w:rPr>
            </w:pPr>
            <w:r>
              <w:rPr>
                <w:rFonts w:ascii="宋体" w:hAnsi="宋体" w:cs="Times New Roman" w:hint="eastAsia"/>
                <w:bCs/>
                <w:szCs w:val="21"/>
              </w:rPr>
              <w:t>拍［它］</w:t>
            </w:r>
          </w:p>
        </w:tc>
        <w:tc>
          <w:tcPr>
            <w:tcW w:w="3119" w:type="dxa"/>
            <w:tcBorders>
              <w:top w:val="nil"/>
              <w:left w:val="nil"/>
              <w:bottom w:val="nil"/>
              <w:right w:val="nil"/>
            </w:tcBorders>
            <w:vAlign w:val="center"/>
          </w:tcPr>
          <w:p w14:paraId="60BC3DDC" w14:textId="77777777" w:rsidR="00E421A9" w:rsidRDefault="00000000">
            <w:pPr>
              <w:jc w:val="center"/>
              <w:rPr>
                <w:rFonts w:ascii="宋体" w:hAnsi="宋体" w:cs="Times New Roman"/>
                <w:bCs/>
                <w:szCs w:val="21"/>
              </w:rPr>
            </w:pPr>
            <w:r>
              <w:rPr>
                <w:rFonts w:ascii="宋体" w:hAnsi="宋体" w:cs="Times New Roman" w:hint="eastAsia"/>
                <w:bCs/>
                <w:szCs w:val="21"/>
              </w:rPr>
              <w:t>P</w:t>
            </w:r>
          </w:p>
        </w:tc>
      </w:tr>
      <w:tr w:rsidR="00E421A9" w14:paraId="55D0CE28" w14:textId="77777777">
        <w:trPr>
          <w:trHeight w:hRule="exact" w:val="380"/>
          <w:jc w:val="center"/>
        </w:trPr>
        <w:tc>
          <w:tcPr>
            <w:tcW w:w="1760" w:type="dxa"/>
            <w:tcBorders>
              <w:top w:val="nil"/>
              <w:left w:val="nil"/>
              <w:bottom w:val="nil"/>
              <w:right w:val="nil"/>
            </w:tcBorders>
            <w:vAlign w:val="center"/>
          </w:tcPr>
          <w:p w14:paraId="37A41CC5" w14:textId="77777777" w:rsidR="00E421A9" w:rsidRDefault="00000000">
            <w:pPr>
              <w:ind w:right="104"/>
              <w:jc w:val="center"/>
              <w:rPr>
                <w:rFonts w:ascii="宋体" w:hAnsi="宋体" w:cs="Times New Roman"/>
                <w:bCs/>
                <w:szCs w:val="21"/>
              </w:rPr>
            </w:pPr>
            <w:r>
              <w:rPr>
                <w:rFonts w:ascii="宋体" w:hAnsi="宋体" w:cs="Times New Roman" w:hint="eastAsia"/>
                <w:bCs/>
                <w:szCs w:val="21"/>
              </w:rPr>
              <w:t>10</w:t>
            </w:r>
            <w:r>
              <w:rPr>
                <w:rFonts w:ascii="宋体" w:hAnsi="宋体" w:cs="Times New Roman" w:hint="eastAsia"/>
                <w:bCs/>
                <w:szCs w:val="21"/>
                <w:vertAlign w:val="superscript"/>
              </w:rPr>
              <w:t>12</w:t>
            </w:r>
          </w:p>
        </w:tc>
        <w:tc>
          <w:tcPr>
            <w:tcW w:w="2206" w:type="dxa"/>
            <w:tcBorders>
              <w:top w:val="nil"/>
              <w:left w:val="nil"/>
              <w:bottom w:val="nil"/>
              <w:right w:val="nil"/>
            </w:tcBorders>
            <w:vAlign w:val="center"/>
          </w:tcPr>
          <w:p w14:paraId="2DF09333" w14:textId="77777777" w:rsidR="00E421A9" w:rsidRDefault="00000000">
            <w:pPr>
              <w:jc w:val="center"/>
              <w:rPr>
                <w:rFonts w:ascii="宋体" w:hAnsi="宋体" w:cs="Times New Roman"/>
                <w:bCs/>
                <w:szCs w:val="21"/>
              </w:rPr>
            </w:pPr>
            <w:r>
              <w:rPr>
                <w:rFonts w:ascii="宋体" w:hAnsi="宋体" w:cs="Times New Roman" w:hint="eastAsia"/>
                <w:bCs/>
                <w:szCs w:val="21"/>
              </w:rPr>
              <w:t>太［拉］</w:t>
            </w:r>
          </w:p>
        </w:tc>
        <w:tc>
          <w:tcPr>
            <w:tcW w:w="3119" w:type="dxa"/>
            <w:tcBorders>
              <w:top w:val="nil"/>
              <w:left w:val="nil"/>
              <w:bottom w:val="nil"/>
              <w:right w:val="nil"/>
            </w:tcBorders>
            <w:vAlign w:val="center"/>
          </w:tcPr>
          <w:p w14:paraId="014BD902" w14:textId="77777777" w:rsidR="00E421A9" w:rsidRDefault="00000000">
            <w:pPr>
              <w:jc w:val="center"/>
              <w:rPr>
                <w:rFonts w:ascii="宋体" w:hAnsi="宋体" w:cs="Times New Roman"/>
                <w:bCs/>
                <w:szCs w:val="21"/>
              </w:rPr>
            </w:pPr>
            <w:r>
              <w:rPr>
                <w:rFonts w:ascii="宋体" w:hAnsi="宋体" w:cs="Times New Roman" w:hint="eastAsia"/>
                <w:bCs/>
                <w:szCs w:val="21"/>
              </w:rPr>
              <w:t>T</w:t>
            </w:r>
          </w:p>
        </w:tc>
      </w:tr>
      <w:tr w:rsidR="00E421A9" w14:paraId="4F207ED0" w14:textId="77777777">
        <w:trPr>
          <w:trHeight w:hRule="exact" w:val="380"/>
          <w:jc w:val="center"/>
        </w:trPr>
        <w:tc>
          <w:tcPr>
            <w:tcW w:w="1760" w:type="dxa"/>
            <w:tcBorders>
              <w:top w:val="nil"/>
              <w:left w:val="nil"/>
              <w:bottom w:val="nil"/>
              <w:right w:val="nil"/>
            </w:tcBorders>
            <w:vAlign w:val="center"/>
          </w:tcPr>
          <w:p w14:paraId="4681C9B8" w14:textId="77777777" w:rsidR="00E421A9" w:rsidRDefault="00000000">
            <w:pPr>
              <w:ind w:right="104"/>
              <w:jc w:val="center"/>
              <w:rPr>
                <w:rFonts w:ascii="宋体" w:hAnsi="宋体" w:cs="Times New Roman"/>
                <w:bCs/>
                <w:szCs w:val="21"/>
              </w:rPr>
            </w:pPr>
            <w:r>
              <w:rPr>
                <w:rFonts w:ascii="宋体" w:hAnsi="宋体" w:cs="Times New Roman" w:hint="eastAsia"/>
                <w:bCs/>
                <w:szCs w:val="21"/>
              </w:rPr>
              <w:t>10</w:t>
            </w:r>
            <w:r>
              <w:rPr>
                <w:rFonts w:ascii="宋体" w:hAnsi="宋体" w:cs="Times New Roman" w:hint="eastAsia"/>
                <w:bCs/>
                <w:szCs w:val="21"/>
                <w:vertAlign w:val="superscript"/>
              </w:rPr>
              <w:t>9</w:t>
            </w:r>
          </w:p>
        </w:tc>
        <w:tc>
          <w:tcPr>
            <w:tcW w:w="2206" w:type="dxa"/>
            <w:tcBorders>
              <w:top w:val="nil"/>
              <w:left w:val="nil"/>
              <w:bottom w:val="nil"/>
              <w:right w:val="nil"/>
            </w:tcBorders>
            <w:vAlign w:val="center"/>
          </w:tcPr>
          <w:p w14:paraId="7C248071" w14:textId="77777777" w:rsidR="00E421A9" w:rsidRDefault="00000000">
            <w:pPr>
              <w:jc w:val="center"/>
              <w:rPr>
                <w:rFonts w:ascii="宋体" w:hAnsi="宋体" w:cs="Times New Roman"/>
                <w:bCs/>
                <w:szCs w:val="21"/>
              </w:rPr>
            </w:pPr>
            <w:r>
              <w:rPr>
                <w:rFonts w:ascii="宋体" w:hAnsi="宋体" w:cs="Times New Roman" w:hint="eastAsia"/>
                <w:bCs/>
                <w:szCs w:val="21"/>
              </w:rPr>
              <w:t>吉［咖］</w:t>
            </w:r>
          </w:p>
        </w:tc>
        <w:tc>
          <w:tcPr>
            <w:tcW w:w="3119" w:type="dxa"/>
            <w:tcBorders>
              <w:top w:val="nil"/>
              <w:left w:val="nil"/>
              <w:bottom w:val="nil"/>
              <w:right w:val="nil"/>
            </w:tcBorders>
            <w:vAlign w:val="center"/>
          </w:tcPr>
          <w:p w14:paraId="1F605EC5" w14:textId="77777777" w:rsidR="00E421A9" w:rsidRDefault="00000000">
            <w:pPr>
              <w:jc w:val="center"/>
              <w:rPr>
                <w:rFonts w:ascii="宋体" w:hAnsi="宋体" w:cs="Times New Roman"/>
                <w:bCs/>
                <w:szCs w:val="21"/>
              </w:rPr>
            </w:pPr>
            <w:r>
              <w:rPr>
                <w:rFonts w:ascii="宋体" w:hAnsi="宋体" w:cs="Times New Roman" w:hint="eastAsia"/>
                <w:bCs/>
                <w:szCs w:val="21"/>
              </w:rPr>
              <w:t>G</w:t>
            </w:r>
          </w:p>
        </w:tc>
      </w:tr>
      <w:tr w:rsidR="00E421A9" w14:paraId="29440822" w14:textId="77777777">
        <w:trPr>
          <w:trHeight w:hRule="exact" w:val="380"/>
          <w:jc w:val="center"/>
        </w:trPr>
        <w:tc>
          <w:tcPr>
            <w:tcW w:w="1760" w:type="dxa"/>
            <w:tcBorders>
              <w:top w:val="nil"/>
              <w:left w:val="nil"/>
              <w:bottom w:val="nil"/>
              <w:right w:val="nil"/>
            </w:tcBorders>
            <w:vAlign w:val="center"/>
          </w:tcPr>
          <w:p w14:paraId="2CADC3D6" w14:textId="77777777" w:rsidR="00E421A9" w:rsidRDefault="00000000">
            <w:pPr>
              <w:ind w:right="104"/>
              <w:jc w:val="center"/>
              <w:rPr>
                <w:rFonts w:ascii="宋体" w:hAnsi="宋体" w:cs="Times New Roman"/>
                <w:bCs/>
                <w:szCs w:val="21"/>
              </w:rPr>
            </w:pPr>
            <w:r>
              <w:rPr>
                <w:rFonts w:ascii="宋体" w:hAnsi="宋体" w:cs="Times New Roman" w:hint="eastAsia"/>
                <w:bCs/>
                <w:szCs w:val="21"/>
              </w:rPr>
              <w:t>10</w:t>
            </w:r>
            <w:r>
              <w:rPr>
                <w:rFonts w:ascii="宋体" w:hAnsi="宋体" w:cs="Times New Roman" w:hint="eastAsia"/>
                <w:bCs/>
                <w:szCs w:val="21"/>
                <w:vertAlign w:val="superscript"/>
              </w:rPr>
              <w:t>6</w:t>
            </w:r>
          </w:p>
        </w:tc>
        <w:tc>
          <w:tcPr>
            <w:tcW w:w="2206" w:type="dxa"/>
            <w:tcBorders>
              <w:top w:val="nil"/>
              <w:left w:val="nil"/>
              <w:bottom w:val="nil"/>
              <w:right w:val="nil"/>
            </w:tcBorders>
            <w:vAlign w:val="center"/>
          </w:tcPr>
          <w:p w14:paraId="213EAD27" w14:textId="77777777" w:rsidR="00E421A9" w:rsidRDefault="00000000">
            <w:pPr>
              <w:jc w:val="center"/>
              <w:rPr>
                <w:rFonts w:ascii="宋体" w:hAnsi="宋体" w:cs="Times New Roman"/>
                <w:bCs/>
                <w:szCs w:val="21"/>
              </w:rPr>
            </w:pPr>
            <w:r>
              <w:rPr>
                <w:rFonts w:ascii="宋体" w:hAnsi="宋体" w:cs="Times New Roman" w:hint="eastAsia"/>
                <w:bCs/>
                <w:szCs w:val="21"/>
              </w:rPr>
              <w:t>兆</w:t>
            </w:r>
          </w:p>
        </w:tc>
        <w:tc>
          <w:tcPr>
            <w:tcW w:w="3119" w:type="dxa"/>
            <w:tcBorders>
              <w:top w:val="nil"/>
              <w:left w:val="nil"/>
              <w:bottom w:val="nil"/>
              <w:right w:val="nil"/>
            </w:tcBorders>
            <w:vAlign w:val="center"/>
          </w:tcPr>
          <w:p w14:paraId="7C8584C9" w14:textId="77777777" w:rsidR="00E421A9" w:rsidRDefault="00000000">
            <w:pPr>
              <w:jc w:val="center"/>
              <w:rPr>
                <w:rFonts w:ascii="宋体" w:hAnsi="宋体" w:cs="Times New Roman"/>
                <w:bCs/>
                <w:szCs w:val="21"/>
              </w:rPr>
            </w:pPr>
            <w:r>
              <w:rPr>
                <w:rFonts w:ascii="宋体" w:hAnsi="宋体" w:cs="Times New Roman" w:hint="eastAsia"/>
                <w:bCs/>
                <w:szCs w:val="21"/>
              </w:rPr>
              <w:t>M</w:t>
            </w:r>
          </w:p>
        </w:tc>
      </w:tr>
      <w:tr w:rsidR="00E421A9" w14:paraId="3E93BCD3" w14:textId="77777777">
        <w:trPr>
          <w:trHeight w:hRule="exact" w:val="380"/>
          <w:jc w:val="center"/>
        </w:trPr>
        <w:tc>
          <w:tcPr>
            <w:tcW w:w="1760" w:type="dxa"/>
            <w:tcBorders>
              <w:top w:val="nil"/>
              <w:left w:val="nil"/>
              <w:bottom w:val="nil"/>
              <w:right w:val="nil"/>
            </w:tcBorders>
            <w:vAlign w:val="center"/>
          </w:tcPr>
          <w:p w14:paraId="31F8D698" w14:textId="77777777" w:rsidR="00E421A9" w:rsidRDefault="00000000">
            <w:pPr>
              <w:ind w:right="104"/>
              <w:jc w:val="center"/>
              <w:rPr>
                <w:rFonts w:ascii="宋体" w:hAnsi="宋体" w:cs="Times New Roman"/>
                <w:bCs/>
                <w:szCs w:val="21"/>
              </w:rPr>
            </w:pPr>
            <w:r>
              <w:rPr>
                <w:rFonts w:ascii="宋体" w:hAnsi="宋体" w:cs="Times New Roman" w:hint="eastAsia"/>
                <w:bCs/>
                <w:szCs w:val="21"/>
              </w:rPr>
              <w:t>10</w:t>
            </w:r>
            <w:r>
              <w:rPr>
                <w:rFonts w:ascii="宋体" w:hAnsi="宋体" w:cs="Times New Roman" w:hint="eastAsia"/>
                <w:bCs/>
                <w:szCs w:val="21"/>
                <w:vertAlign w:val="superscript"/>
              </w:rPr>
              <w:t>3</w:t>
            </w:r>
          </w:p>
        </w:tc>
        <w:tc>
          <w:tcPr>
            <w:tcW w:w="2206" w:type="dxa"/>
            <w:tcBorders>
              <w:top w:val="nil"/>
              <w:left w:val="nil"/>
              <w:bottom w:val="nil"/>
              <w:right w:val="nil"/>
            </w:tcBorders>
            <w:vAlign w:val="center"/>
          </w:tcPr>
          <w:p w14:paraId="324D61AE" w14:textId="77777777" w:rsidR="00E421A9" w:rsidRDefault="00000000">
            <w:pPr>
              <w:jc w:val="center"/>
              <w:rPr>
                <w:rFonts w:ascii="宋体" w:hAnsi="宋体" w:cs="Times New Roman"/>
                <w:bCs/>
                <w:szCs w:val="21"/>
              </w:rPr>
            </w:pPr>
            <w:r>
              <w:rPr>
                <w:rFonts w:ascii="宋体" w:hAnsi="宋体" w:cs="Times New Roman" w:hint="eastAsia"/>
                <w:bCs/>
                <w:szCs w:val="21"/>
              </w:rPr>
              <w:t>千</w:t>
            </w:r>
          </w:p>
        </w:tc>
        <w:tc>
          <w:tcPr>
            <w:tcW w:w="3119" w:type="dxa"/>
            <w:tcBorders>
              <w:top w:val="nil"/>
              <w:left w:val="nil"/>
              <w:bottom w:val="nil"/>
              <w:right w:val="nil"/>
            </w:tcBorders>
            <w:vAlign w:val="center"/>
          </w:tcPr>
          <w:p w14:paraId="5DA92F98" w14:textId="77777777" w:rsidR="00E421A9" w:rsidRDefault="00000000">
            <w:pPr>
              <w:jc w:val="center"/>
              <w:rPr>
                <w:rFonts w:ascii="宋体" w:hAnsi="宋体" w:cs="Times New Roman"/>
                <w:bCs/>
                <w:szCs w:val="21"/>
              </w:rPr>
            </w:pPr>
            <w:r>
              <w:rPr>
                <w:rFonts w:ascii="宋体" w:hAnsi="宋体" w:cs="Times New Roman" w:hint="eastAsia"/>
                <w:bCs/>
                <w:szCs w:val="21"/>
              </w:rPr>
              <w:t>K</w:t>
            </w:r>
          </w:p>
        </w:tc>
      </w:tr>
      <w:tr w:rsidR="00E421A9" w14:paraId="1D3EC61E" w14:textId="77777777">
        <w:trPr>
          <w:trHeight w:hRule="exact" w:val="380"/>
          <w:jc w:val="center"/>
        </w:trPr>
        <w:tc>
          <w:tcPr>
            <w:tcW w:w="1760" w:type="dxa"/>
            <w:tcBorders>
              <w:top w:val="nil"/>
              <w:left w:val="nil"/>
              <w:bottom w:val="nil"/>
              <w:right w:val="nil"/>
            </w:tcBorders>
            <w:vAlign w:val="center"/>
          </w:tcPr>
          <w:p w14:paraId="44BFC5FD" w14:textId="77777777" w:rsidR="00E421A9" w:rsidRDefault="00000000">
            <w:pPr>
              <w:ind w:right="104"/>
              <w:jc w:val="center"/>
              <w:rPr>
                <w:rFonts w:ascii="宋体" w:hAnsi="宋体" w:cs="Times New Roman"/>
                <w:bCs/>
                <w:szCs w:val="21"/>
              </w:rPr>
            </w:pPr>
            <w:r>
              <w:rPr>
                <w:rFonts w:ascii="宋体" w:hAnsi="宋体" w:cs="Times New Roman" w:hint="eastAsia"/>
                <w:bCs/>
                <w:szCs w:val="21"/>
              </w:rPr>
              <w:t>10</w:t>
            </w:r>
            <w:r>
              <w:rPr>
                <w:rFonts w:ascii="宋体" w:hAnsi="宋体" w:cs="Times New Roman" w:hint="eastAsia"/>
                <w:bCs/>
                <w:szCs w:val="21"/>
                <w:vertAlign w:val="superscript"/>
              </w:rPr>
              <w:t>2</w:t>
            </w:r>
          </w:p>
        </w:tc>
        <w:tc>
          <w:tcPr>
            <w:tcW w:w="2206" w:type="dxa"/>
            <w:tcBorders>
              <w:top w:val="nil"/>
              <w:left w:val="nil"/>
              <w:bottom w:val="nil"/>
              <w:right w:val="nil"/>
            </w:tcBorders>
            <w:vAlign w:val="center"/>
          </w:tcPr>
          <w:p w14:paraId="0C1B64DD" w14:textId="77777777" w:rsidR="00E421A9" w:rsidRDefault="00000000">
            <w:pPr>
              <w:jc w:val="center"/>
              <w:rPr>
                <w:rFonts w:ascii="宋体" w:hAnsi="宋体" w:cs="Times New Roman"/>
                <w:bCs/>
                <w:szCs w:val="21"/>
              </w:rPr>
            </w:pPr>
            <w:r>
              <w:rPr>
                <w:rFonts w:ascii="宋体" w:hAnsi="宋体" w:cs="Times New Roman" w:hint="eastAsia"/>
                <w:bCs/>
                <w:szCs w:val="21"/>
              </w:rPr>
              <w:t>百</w:t>
            </w:r>
          </w:p>
        </w:tc>
        <w:tc>
          <w:tcPr>
            <w:tcW w:w="3119" w:type="dxa"/>
            <w:tcBorders>
              <w:top w:val="nil"/>
              <w:left w:val="nil"/>
              <w:bottom w:val="nil"/>
              <w:right w:val="nil"/>
            </w:tcBorders>
            <w:vAlign w:val="center"/>
          </w:tcPr>
          <w:p w14:paraId="11F91F9F" w14:textId="77777777" w:rsidR="00E421A9" w:rsidRDefault="00000000">
            <w:pPr>
              <w:jc w:val="center"/>
              <w:rPr>
                <w:rFonts w:ascii="宋体" w:hAnsi="宋体" w:cs="Times New Roman"/>
                <w:bCs/>
                <w:szCs w:val="21"/>
              </w:rPr>
            </w:pPr>
            <w:r>
              <w:rPr>
                <w:rFonts w:ascii="宋体" w:hAnsi="宋体" w:cs="Times New Roman" w:hint="eastAsia"/>
                <w:bCs/>
                <w:szCs w:val="21"/>
              </w:rPr>
              <w:t>h</w:t>
            </w:r>
          </w:p>
        </w:tc>
      </w:tr>
      <w:tr w:rsidR="00E421A9" w14:paraId="7587B033" w14:textId="77777777">
        <w:trPr>
          <w:trHeight w:hRule="exact" w:val="380"/>
          <w:jc w:val="center"/>
        </w:trPr>
        <w:tc>
          <w:tcPr>
            <w:tcW w:w="1760" w:type="dxa"/>
            <w:tcBorders>
              <w:top w:val="nil"/>
              <w:left w:val="nil"/>
              <w:bottom w:val="nil"/>
              <w:right w:val="nil"/>
            </w:tcBorders>
            <w:vAlign w:val="center"/>
          </w:tcPr>
          <w:p w14:paraId="0C433EF3" w14:textId="77777777" w:rsidR="00E421A9" w:rsidRDefault="00000000">
            <w:pPr>
              <w:ind w:right="104"/>
              <w:jc w:val="center"/>
              <w:rPr>
                <w:rFonts w:ascii="宋体" w:hAnsi="宋体" w:cs="Times New Roman"/>
                <w:bCs/>
                <w:szCs w:val="21"/>
              </w:rPr>
            </w:pPr>
            <w:r>
              <w:rPr>
                <w:rFonts w:ascii="宋体" w:hAnsi="宋体" w:cs="Times New Roman" w:hint="eastAsia"/>
                <w:bCs/>
                <w:szCs w:val="21"/>
              </w:rPr>
              <w:t>10</w:t>
            </w:r>
            <w:r>
              <w:rPr>
                <w:rFonts w:ascii="宋体" w:hAnsi="宋体" w:cs="Times New Roman" w:hint="eastAsia"/>
                <w:bCs/>
                <w:szCs w:val="21"/>
                <w:vertAlign w:val="superscript"/>
              </w:rPr>
              <w:t>1</w:t>
            </w:r>
          </w:p>
        </w:tc>
        <w:tc>
          <w:tcPr>
            <w:tcW w:w="2206" w:type="dxa"/>
            <w:tcBorders>
              <w:top w:val="nil"/>
              <w:left w:val="nil"/>
              <w:bottom w:val="nil"/>
              <w:right w:val="nil"/>
            </w:tcBorders>
            <w:vAlign w:val="center"/>
          </w:tcPr>
          <w:p w14:paraId="0AD29FC9" w14:textId="77777777" w:rsidR="00E421A9" w:rsidRDefault="00000000">
            <w:pPr>
              <w:jc w:val="center"/>
              <w:rPr>
                <w:rFonts w:ascii="宋体" w:hAnsi="宋体" w:cs="Times New Roman"/>
                <w:bCs/>
                <w:szCs w:val="21"/>
              </w:rPr>
            </w:pPr>
            <w:r>
              <w:rPr>
                <w:rFonts w:ascii="宋体" w:hAnsi="宋体" w:cs="Times New Roman" w:hint="eastAsia"/>
                <w:bCs/>
                <w:szCs w:val="21"/>
              </w:rPr>
              <w:t>十</w:t>
            </w:r>
          </w:p>
        </w:tc>
        <w:tc>
          <w:tcPr>
            <w:tcW w:w="3119" w:type="dxa"/>
            <w:tcBorders>
              <w:top w:val="nil"/>
              <w:left w:val="nil"/>
              <w:bottom w:val="nil"/>
              <w:right w:val="nil"/>
            </w:tcBorders>
            <w:vAlign w:val="center"/>
          </w:tcPr>
          <w:p w14:paraId="4D489BA4" w14:textId="77777777" w:rsidR="00E421A9" w:rsidRDefault="00000000">
            <w:pPr>
              <w:jc w:val="center"/>
              <w:rPr>
                <w:rFonts w:ascii="宋体" w:hAnsi="宋体" w:cs="Times New Roman"/>
                <w:bCs/>
                <w:szCs w:val="21"/>
              </w:rPr>
            </w:pPr>
            <w:r>
              <w:rPr>
                <w:rFonts w:ascii="宋体" w:hAnsi="宋体" w:cs="Times New Roman" w:hint="eastAsia"/>
                <w:bCs/>
                <w:szCs w:val="21"/>
              </w:rPr>
              <w:t>da</w:t>
            </w:r>
          </w:p>
        </w:tc>
      </w:tr>
      <w:tr w:rsidR="00E421A9" w14:paraId="31B457AB" w14:textId="77777777">
        <w:trPr>
          <w:trHeight w:hRule="exact" w:val="380"/>
          <w:jc w:val="center"/>
        </w:trPr>
        <w:tc>
          <w:tcPr>
            <w:tcW w:w="1760" w:type="dxa"/>
            <w:tcBorders>
              <w:top w:val="nil"/>
              <w:left w:val="nil"/>
              <w:bottom w:val="nil"/>
              <w:right w:val="nil"/>
            </w:tcBorders>
            <w:vAlign w:val="center"/>
          </w:tcPr>
          <w:p w14:paraId="717F9B9F" w14:textId="77777777" w:rsidR="00E421A9" w:rsidRDefault="00000000">
            <w:pPr>
              <w:ind w:right="104"/>
              <w:jc w:val="center"/>
              <w:rPr>
                <w:rFonts w:ascii="宋体" w:hAnsi="宋体" w:cs="Times New Roman"/>
                <w:bCs/>
                <w:szCs w:val="21"/>
              </w:rPr>
            </w:pPr>
            <w:r>
              <w:rPr>
                <w:rFonts w:ascii="宋体" w:hAnsi="宋体" w:cs="Times New Roman" w:hint="eastAsia"/>
                <w:bCs/>
                <w:szCs w:val="21"/>
              </w:rPr>
              <w:t>10</w:t>
            </w:r>
            <w:r>
              <w:rPr>
                <w:rFonts w:ascii="宋体" w:hAnsi="宋体" w:cs="Times New Roman" w:hint="eastAsia"/>
                <w:bCs/>
                <w:szCs w:val="21"/>
                <w:vertAlign w:val="superscript"/>
              </w:rPr>
              <w:t>-1</w:t>
            </w:r>
          </w:p>
        </w:tc>
        <w:tc>
          <w:tcPr>
            <w:tcW w:w="2206" w:type="dxa"/>
            <w:tcBorders>
              <w:top w:val="nil"/>
              <w:left w:val="nil"/>
              <w:bottom w:val="nil"/>
              <w:right w:val="nil"/>
            </w:tcBorders>
            <w:vAlign w:val="center"/>
          </w:tcPr>
          <w:p w14:paraId="47820FC8" w14:textId="77777777" w:rsidR="00E421A9" w:rsidRDefault="00000000">
            <w:pPr>
              <w:jc w:val="center"/>
              <w:rPr>
                <w:rFonts w:ascii="宋体" w:hAnsi="宋体" w:cs="Times New Roman"/>
                <w:bCs/>
                <w:szCs w:val="21"/>
              </w:rPr>
            </w:pPr>
            <w:r>
              <w:rPr>
                <w:rFonts w:ascii="宋体" w:hAnsi="宋体" w:cs="Times New Roman" w:hint="eastAsia"/>
                <w:bCs/>
                <w:szCs w:val="21"/>
              </w:rPr>
              <w:t>分</w:t>
            </w:r>
          </w:p>
        </w:tc>
        <w:tc>
          <w:tcPr>
            <w:tcW w:w="3119" w:type="dxa"/>
            <w:tcBorders>
              <w:top w:val="nil"/>
              <w:left w:val="nil"/>
              <w:bottom w:val="nil"/>
              <w:right w:val="nil"/>
            </w:tcBorders>
            <w:vAlign w:val="center"/>
          </w:tcPr>
          <w:p w14:paraId="63A45095" w14:textId="77777777" w:rsidR="00E421A9" w:rsidRDefault="00000000">
            <w:pPr>
              <w:jc w:val="center"/>
              <w:rPr>
                <w:rFonts w:ascii="宋体" w:hAnsi="宋体" w:cs="Times New Roman"/>
                <w:bCs/>
                <w:szCs w:val="21"/>
              </w:rPr>
            </w:pPr>
            <w:r>
              <w:rPr>
                <w:rFonts w:ascii="宋体" w:hAnsi="宋体" w:cs="Times New Roman" w:hint="eastAsia"/>
                <w:bCs/>
                <w:szCs w:val="21"/>
              </w:rPr>
              <w:t>d</w:t>
            </w:r>
          </w:p>
        </w:tc>
      </w:tr>
      <w:tr w:rsidR="00E421A9" w14:paraId="15EA3DBC" w14:textId="77777777">
        <w:trPr>
          <w:trHeight w:hRule="exact" w:val="380"/>
          <w:jc w:val="center"/>
        </w:trPr>
        <w:tc>
          <w:tcPr>
            <w:tcW w:w="1760" w:type="dxa"/>
            <w:tcBorders>
              <w:top w:val="nil"/>
              <w:left w:val="nil"/>
              <w:bottom w:val="nil"/>
              <w:right w:val="nil"/>
            </w:tcBorders>
            <w:vAlign w:val="center"/>
          </w:tcPr>
          <w:p w14:paraId="6E941868" w14:textId="77777777" w:rsidR="00E421A9" w:rsidRDefault="00000000">
            <w:pPr>
              <w:ind w:right="104"/>
              <w:jc w:val="center"/>
              <w:rPr>
                <w:rFonts w:ascii="宋体" w:hAnsi="宋体" w:cs="Times New Roman"/>
                <w:bCs/>
                <w:szCs w:val="21"/>
              </w:rPr>
            </w:pPr>
            <w:r>
              <w:rPr>
                <w:rFonts w:ascii="宋体" w:hAnsi="宋体" w:cs="Times New Roman" w:hint="eastAsia"/>
                <w:bCs/>
                <w:szCs w:val="21"/>
              </w:rPr>
              <w:t>10</w:t>
            </w:r>
            <w:r>
              <w:rPr>
                <w:rFonts w:ascii="宋体" w:hAnsi="宋体" w:cs="Times New Roman" w:hint="eastAsia"/>
                <w:bCs/>
                <w:szCs w:val="21"/>
                <w:vertAlign w:val="superscript"/>
              </w:rPr>
              <w:t>-2</w:t>
            </w:r>
          </w:p>
        </w:tc>
        <w:tc>
          <w:tcPr>
            <w:tcW w:w="2206" w:type="dxa"/>
            <w:tcBorders>
              <w:top w:val="nil"/>
              <w:left w:val="nil"/>
              <w:bottom w:val="nil"/>
              <w:right w:val="nil"/>
            </w:tcBorders>
            <w:vAlign w:val="center"/>
          </w:tcPr>
          <w:p w14:paraId="42792D17" w14:textId="77777777" w:rsidR="00E421A9" w:rsidRDefault="00000000">
            <w:pPr>
              <w:jc w:val="center"/>
              <w:rPr>
                <w:rFonts w:ascii="宋体" w:hAnsi="宋体" w:cs="Times New Roman"/>
                <w:bCs/>
                <w:szCs w:val="21"/>
              </w:rPr>
            </w:pPr>
            <w:r>
              <w:rPr>
                <w:rFonts w:ascii="宋体" w:hAnsi="宋体" w:cs="Times New Roman" w:hint="eastAsia"/>
                <w:bCs/>
                <w:szCs w:val="21"/>
              </w:rPr>
              <w:t>厘</w:t>
            </w:r>
          </w:p>
        </w:tc>
        <w:tc>
          <w:tcPr>
            <w:tcW w:w="3119" w:type="dxa"/>
            <w:tcBorders>
              <w:top w:val="nil"/>
              <w:left w:val="nil"/>
              <w:bottom w:val="nil"/>
              <w:right w:val="nil"/>
            </w:tcBorders>
            <w:vAlign w:val="center"/>
          </w:tcPr>
          <w:p w14:paraId="3DC3A6FE" w14:textId="77777777" w:rsidR="00E421A9" w:rsidRDefault="00000000">
            <w:pPr>
              <w:jc w:val="center"/>
              <w:rPr>
                <w:rFonts w:ascii="宋体" w:hAnsi="宋体" w:cs="Times New Roman"/>
                <w:bCs/>
                <w:szCs w:val="21"/>
              </w:rPr>
            </w:pPr>
            <w:r>
              <w:rPr>
                <w:rFonts w:ascii="宋体" w:hAnsi="宋体" w:cs="Times New Roman" w:hint="eastAsia"/>
                <w:bCs/>
                <w:szCs w:val="21"/>
              </w:rPr>
              <w:t>c</w:t>
            </w:r>
          </w:p>
        </w:tc>
      </w:tr>
      <w:tr w:rsidR="00E421A9" w14:paraId="7C5EE20B" w14:textId="77777777">
        <w:trPr>
          <w:trHeight w:hRule="exact" w:val="380"/>
          <w:jc w:val="center"/>
        </w:trPr>
        <w:tc>
          <w:tcPr>
            <w:tcW w:w="1760" w:type="dxa"/>
            <w:tcBorders>
              <w:top w:val="nil"/>
              <w:left w:val="nil"/>
              <w:bottom w:val="nil"/>
              <w:right w:val="nil"/>
            </w:tcBorders>
            <w:vAlign w:val="center"/>
          </w:tcPr>
          <w:p w14:paraId="564F1882" w14:textId="77777777" w:rsidR="00E421A9" w:rsidRDefault="00000000">
            <w:pPr>
              <w:ind w:right="104"/>
              <w:jc w:val="center"/>
              <w:rPr>
                <w:rFonts w:ascii="宋体" w:hAnsi="宋体" w:cs="Times New Roman"/>
                <w:bCs/>
                <w:szCs w:val="21"/>
              </w:rPr>
            </w:pPr>
            <w:r>
              <w:rPr>
                <w:rFonts w:ascii="宋体" w:hAnsi="宋体" w:cs="Times New Roman" w:hint="eastAsia"/>
                <w:bCs/>
                <w:szCs w:val="21"/>
              </w:rPr>
              <w:t>10</w:t>
            </w:r>
            <w:r>
              <w:rPr>
                <w:rFonts w:ascii="宋体" w:hAnsi="宋体" w:cs="Times New Roman" w:hint="eastAsia"/>
                <w:bCs/>
                <w:szCs w:val="21"/>
                <w:vertAlign w:val="superscript"/>
              </w:rPr>
              <w:t>-3</w:t>
            </w:r>
          </w:p>
        </w:tc>
        <w:tc>
          <w:tcPr>
            <w:tcW w:w="2206" w:type="dxa"/>
            <w:tcBorders>
              <w:top w:val="nil"/>
              <w:left w:val="nil"/>
              <w:bottom w:val="nil"/>
              <w:right w:val="nil"/>
            </w:tcBorders>
            <w:vAlign w:val="center"/>
          </w:tcPr>
          <w:p w14:paraId="336C0A72" w14:textId="77777777" w:rsidR="00E421A9" w:rsidRDefault="00000000">
            <w:pPr>
              <w:jc w:val="center"/>
              <w:rPr>
                <w:rFonts w:ascii="宋体" w:hAnsi="宋体" w:cs="Times New Roman"/>
                <w:bCs/>
                <w:szCs w:val="21"/>
              </w:rPr>
            </w:pPr>
            <w:r>
              <w:rPr>
                <w:rFonts w:ascii="宋体" w:hAnsi="宋体" w:cs="Times New Roman" w:hint="eastAsia"/>
                <w:bCs/>
                <w:szCs w:val="21"/>
              </w:rPr>
              <w:t>毫</w:t>
            </w:r>
          </w:p>
        </w:tc>
        <w:tc>
          <w:tcPr>
            <w:tcW w:w="3119" w:type="dxa"/>
            <w:tcBorders>
              <w:top w:val="nil"/>
              <w:left w:val="nil"/>
              <w:bottom w:val="nil"/>
              <w:right w:val="nil"/>
            </w:tcBorders>
            <w:vAlign w:val="center"/>
          </w:tcPr>
          <w:p w14:paraId="52D97B60" w14:textId="77777777" w:rsidR="00E421A9" w:rsidRDefault="00000000">
            <w:pPr>
              <w:jc w:val="center"/>
              <w:rPr>
                <w:rFonts w:ascii="宋体" w:hAnsi="宋体" w:cs="Times New Roman"/>
                <w:bCs/>
                <w:szCs w:val="21"/>
              </w:rPr>
            </w:pPr>
            <w:r>
              <w:rPr>
                <w:rFonts w:ascii="宋体" w:hAnsi="宋体" w:cs="Times New Roman" w:hint="eastAsia"/>
                <w:bCs/>
                <w:szCs w:val="21"/>
              </w:rPr>
              <w:t>m</w:t>
            </w:r>
          </w:p>
        </w:tc>
      </w:tr>
      <w:tr w:rsidR="00E421A9" w14:paraId="6C434363" w14:textId="77777777">
        <w:trPr>
          <w:trHeight w:hRule="exact" w:val="380"/>
          <w:jc w:val="center"/>
        </w:trPr>
        <w:tc>
          <w:tcPr>
            <w:tcW w:w="1760" w:type="dxa"/>
            <w:tcBorders>
              <w:top w:val="nil"/>
              <w:left w:val="nil"/>
              <w:bottom w:val="nil"/>
              <w:right w:val="nil"/>
            </w:tcBorders>
            <w:vAlign w:val="center"/>
          </w:tcPr>
          <w:p w14:paraId="5F12CDD5" w14:textId="77777777" w:rsidR="00E421A9" w:rsidRDefault="00000000">
            <w:pPr>
              <w:ind w:right="104"/>
              <w:jc w:val="center"/>
              <w:rPr>
                <w:rFonts w:ascii="宋体" w:hAnsi="宋体" w:cs="Times New Roman"/>
                <w:bCs/>
                <w:szCs w:val="21"/>
              </w:rPr>
            </w:pPr>
            <w:r>
              <w:rPr>
                <w:rFonts w:ascii="宋体" w:hAnsi="宋体" w:cs="Times New Roman" w:hint="eastAsia"/>
                <w:bCs/>
                <w:szCs w:val="21"/>
              </w:rPr>
              <w:t>10</w:t>
            </w:r>
            <w:r>
              <w:rPr>
                <w:rFonts w:ascii="宋体" w:hAnsi="宋体" w:cs="Times New Roman" w:hint="eastAsia"/>
                <w:bCs/>
                <w:szCs w:val="21"/>
                <w:vertAlign w:val="superscript"/>
              </w:rPr>
              <w:t>-6</w:t>
            </w:r>
          </w:p>
        </w:tc>
        <w:tc>
          <w:tcPr>
            <w:tcW w:w="2206" w:type="dxa"/>
            <w:tcBorders>
              <w:top w:val="nil"/>
              <w:left w:val="nil"/>
              <w:bottom w:val="nil"/>
              <w:right w:val="nil"/>
            </w:tcBorders>
            <w:vAlign w:val="center"/>
          </w:tcPr>
          <w:p w14:paraId="6F6F5EBC" w14:textId="77777777" w:rsidR="00E421A9" w:rsidRDefault="00000000">
            <w:pPr>
              <w:jc w:val="center"/>
              <w:rPr>
                <w:rFonts w:ascii="宋体" w:hAnsi="宋体" w:cs="Times New Roman"/>
                <w:bCs/>
                <w:szCs w:val="21"/>
              </w:rPr>
            </w:pPr>
            <w:r>
              <w:rPr>
                <w:rFonts w:ascii="宋体" w:hAnsi="宋体" w:cs="Times New Roman" w:hint="eastAsia"/>
                <w:bCs/>
                <w:szCs w:val="21"/>
              </w:rPr>
              <w:t>微</w:t>
            </w:r>
          </w:p>
        </w:tc>
        <w:tc>
          <w:tcPr>
            <w:tcW w:w="3119" w:type="dxa"/>
            <w:tcBorders>
              <w:top w:val="nil"/>
              <w:left w:val="nil"/>
              <w:bottom w:val="nil"/>
              <w:right w:val="nil"/>
            </w:tcBorders>
            <w:vAlign w:val="center"/>
          </w:tcPr>
          <w:p w14:paraId="1E9243E4" w14:textId="77777777" w:rsidR="00E421A9" w:rsidRDefault="00000000">
            <w:pPr>
              <w:jc w:val="center"/>
              <w:rPr>
                <w:rFonts w:ascii="宋体" w:hAnsi="宋体" w:cs="Times New Roman"/>
                <w:bCs/>
                <w:szCs w:val="21"/>
              </w:rPr>
            </w:pPr>
            <w:r>
              <w:rPr>
                <w:rFonts w:ascii="宋体" w:hAnsi="宋体" w:cs="Times New Roman" w:hint="eastAsia"/>
                <w:bCs/>
                <w:szCs w:val="21"/>
              </w:rPr>
              <w:t>μ</w:t>
            </w:r>
          </w:p>
        </w:tc>
      </w:tr>
      <w:tr w:rsidR="00E421A9" w14:paraId="0C863E9F" w14:textId="77777777">
        <w:trPr>
          <w:trHeight w:hRule="exact" w:val="380"/>
          <w:jc w:val="center"/>
        </w:trPr>
        <w:tc>
          <w:tcPr>
            <w:tcW w:w="1760" w:type="dxa"/>
            <w:tcBorders>
              <w:top w:val="nil"/>
              <w:left w:val="nil"/>
              <w:bottom w:val="nil"/>
              <w:right w:val="nil"/>
            </w:tcBorders>
            <w:vAlign w:val="center"/>
          </w:tcPr>
          <w:p w14:paraId="6B7D2AB1" w14:textId="77777777" w:rsidR="00E421A9" w:rsidRDefault="00000000">
            <w:pPr>
              <w:ind w:right="104"/>
              <w:jc w:val="center"/>
              <w:rPr>
                <w:rFonts w:ascii="宋体" w:hAnsi="宋体" w:cs="Times New Roman"/>
                <w:bCs/>
                <w:szCs w:val="21"/>
              </w:rPr>
            </w:pPr>
            <w:r>
              <w:rPr>
                <w:rFonts w:ascii="宋体" w:hAnsi="宋体" w:cs="Times New Roman" w:hint="eastAsia"/>
                <w:bCs/>
                <w:szCs w:val="21"/>
              </w:rPr>
              <w:t>10</w:t>
            </w:r>
            <w:r>
              <w:rPr>
                <w:rFonts w:ascii="宋体" w:hAnsi="宋体" w:cs="Times New Roman" w:hint="eastAsia"/>
                <w:bCs/>
                <w:szCs w:val="21"/>
                <w:vertAlign w:val="superscript"/>
              </w:rPr>
              <w:t>-9</w:t>
            </w:r>
          </w:p>
        </w:tc>
        <w:tc>
          <w:tcPr>
            <w:tcW w:w="2206" w:type="dxa"/>
            <w:tcBorders>
              <w:top w:val="nil"/>
              <w:left w:val="nil"/>
              <w:bottom w:val="nil"/>
              <w:right w:val="nil"/>
            </w:tcBorders>
            <w:vAlign w:val="center"/>
          </w:tcPr>
          <w:p w14:paraId="3BDBC090" w14:textId="77777777" w:rsidR="00E421A9" w:rsidRDefault="00000000">
            <w:pPr>
              <w:jc w:val="center"/>
              <w:rPr>
                <w:rFonts w:ascii="宋体" w:hAnsi="宋体" w:cs="Times New Roman"/>
                <w:bCs/>
                <w:szCs w:val="21"/>
              </w:rPr>
            </w:pPr>
            <w:r>
              <w:rPr>
                <w:rFonts w:ascii="宋体" w:hAnsi="宋体" w:cs="Times New Roman" w:hint="eastAsia"/>
                <w:bCs/>
                <w:szCs w:val="21"/>
              </w:rPr>
              <w:t>纳［诺］</w:t>
            </w:r>
          </w:p>
        </w:tc>
        <w:tc>
          <w:tcPr>
            <w:tcW w:w="3119" w:type="dxa"/>
            <w:tcBorders>
              <w:top w:val="nil"/>
              <w:left w:val="nil"/>
              <w:bottom w:val="nil"/>
              <w:right w:val="nil"/>
            </w:tcBorders>
            <w:vAlign w:val="center"/>
          </w:tcPr>
          <w:p w14:paraId="78771C51" w14:textId="77777777" w:rsidR="00E421A9" w:rsidRDefault="00000000">
            <w:pPr>
              <w:jc w:val="center"/>
              <w:rPr>
                <w:rFonts w:ascii="宋体" w:hAnsi="宋体" w:cs="Times New Roman"/>
                <w:bCs/>
                <w:szCs w:val="21"/>
              </w:rPr>
            </w:pPr>
            <w:r>
              <w:rPr>
                <w:rFonts w:ascii="宋体" w:hAnsi="宋体" w:cs="Times New Roman" w:hint="eastAsia"/>
                <w:bCs/>
                <w:szCs w:val="21"/>
              </w:rPr>
              <w:t>n</w:t>
            </w:r>
          </w:p>
        </w:tc>
      </w:tr>
      <w:tr w:rsidR="00E421A9" w14:paraId="60061F60" w14:textId="77777777">
        <w:trPr>
          <w:trHeight w:hRule="exact" w:val="380"/>
          <w:jc w:val="center"/>
        </w:trPr>
        <w:tc>
          <w:tcPr>
            <w:tcW w:w="1760" w:type="dxa"/>
            <w:tcBorders>
              <w:top w:val="nil"/>
              <w:left w:val="nil"/>
              <w:bottom w:val="nil"/>
              <w:right w:val="nil"/>
            </w:tcBorders>
            <w:vAlign w:val="center"/>
          </w:tcPr>
          <w:p w14:paraId="151D2285" w14:textId="77777777" w:rsidR="00E421A9" w:rsidRDefault="00000000">
            <w:pPr>
              <w:ind w:right="104"/>
              <w:jc w:val="center"/>
              <w:rPr>
                <w:rFonts w:ascii="宋体" w:hAnsi="宋体" w:cs="Times New Roman"/>
                <w:bCs/>
                <w:szCs w:val="21"/>
              </w:rPr>
            </w:pPr>
            <w:r>
              <w:rPr>
                <w:rFonts w:ascii="宋体" w:hAnsi="宋体" w:cs="Times New Roman" w:hint="eastAsia"/>
                <w:bCs/>
                <w:szCs w:val="21"/>
              </w:rPr>
              <w:t>10</w:t>
            </w:r>
            <w:r>
              <w:rPr>
                <w:rFonts w:ascii="宋体" w:hAnsi="宋体" w:cs="Times New Roman" w:hint="eastAsia"/>
                <w:bCs/>
                <w:szCs w:val="21"/>
                <w:vertAlign w:val="superscript"/>
              </w:rPr>
              <w:t>-12</w:t>
            </w:r>
          </w:p>
        </w:tc>
        <w:tc>
          <w:tcPr>
            <w:tcW w:w="2206" w:type="dxa"/>
            <w:tcBorders>
              <w:top w:val="nil"/>
              <w:left w:val="nil"/>
              <w:bottom w:val="nil"/>
              <w:right w:val="nil"/>
            </w:tcBorders>
            <w:vAlign w:val="center"/>
          </w:tcPr>
          <w:p w14:paraId="19C20A1B" w14:textId="77777777" w:rsidR="00E421A9" w:rsidRDefault="00000000">
            <w:pPr>
              <w:jc w:val="center"/>
              <w:rPr>
                <w:rFonts w:ascii="宋体" w:hAnsi="宋体" w:cs="Times New Roman"/>
                <w:bCs/>
                <w:szCs w:val="21"/>
              </w:rPr>
            </w:pPr>
            <w:r>
              <w:rPr>
                <w:rFonts w:ascii="宋体" w:hAnsi="宋体" w:cs="Times New Roman" w:hint="eastAsia"/>
                <w:bCs/>
                <w:szCs w:val="21"/>
              </w:rPr>
              <w:t>皮［可］</w:t>
            </w:r>
          </w:p>
        </w:tc>
        <w:tc>
          <w:tcPr>
            <w:tcW w:w="3119" w:type="dxa"/>
            <w:tcBorders>
              <w:top w:val="nil"/>
              <w:left w:val="nil"/>
              <w:bottom w:val="nil"/>
              <w:right w:val="nil"/>
            </w:tcBorders>
            <w:vAlign w:val="center"/>
          </w:tcPr>
          <w:p w14:paraId="440A73B7" w14:textId="77777777" w:rsidR="00E421A9" w:rsidRDefault="00000000">
            <w:pPr>
              <w:jc w:val="center"/>
              <w:rPr>
                <w:rFonts w:ascii="宋体" w:hAnsi="宋体" w:cs="Times New Roman"/>
                <w:bCs/>
                <w:szCs w:val="21"/>
              </w:rPr>
            </w:pPr>
            <w:r>
              <w:rPr>
                <w:rFonts w:ascii="宋体" w:hAnsi="宋体" w:cs="Times New Roman" w:hint="eastAsia"/>
                <w:bCs/>
                <w:szCs w:val="21"/>
              </w:rPr>
              <w:t>p</w:t>
            </w:r>
          </w:p>
        </w:tc>
      </w:tr>
      <w:tr w:rsidR="00E421A9" w14:paraId="354BEC92" w14:textId="77777777">
        <w:trPr>
          <w:trHeight w:hRule="exact" w:val="380"/>
          <w:jc w:val="center"/>
        </w:trPr>
        <w:tc>
          <w:tcPr>
            <w:tcW w:w="1760" w:type="dxa"/>
            <w:tcBorders>
              <w:top w:val="nil"/>
              <w:left w:val="nil"/>
              <w:bottom w:val="nil"/>
              <w:right w:val="nil"/>
            </w:tcBorders>
            <w:vAlign w:val="center"/>
          </w:tcPr>
          <w:p w14:paraId="65EE954B" w14:textId="77777777" w:rsidR="00E421A9" w:rsidRDefault="00000000">
            <w:pPr>
              <w:ind w:right="104"/>
              <w:jc w:val="center"/>
              <w:rPr>
                <w:rFonts w:ascii="宋体" w:hAnsi="宋体" w:cs="Times New Roman"/>
                <w:bCs/>
                <w:szCs w:val="21"/>
              </w:rPr>
            </w:pPr>
            <w:r>
              <w:rPr>
                <w:rFonts w:ascii="宋体" w:hAnsi="宋体" w:cs="Times New Roman" w:hint="eastAsia"/>
                <w:bCs/>
                <w:szCs w:val="21"/>
              </w:rPr>
              <w:t>10</w:t>
            </w:r>
            <w:r>
              <w:rPr>
                <w:rFonts w:ascii="宋体" w:hAnsi="宋体" w:cs="Times New Roman" w:hint="eastAsia"/>
                <w:bCs/>
                <w:szCs w:val="21"/>
                <w:vertAlign w:val="superscript"/>
              </w:rPr>
              <w:t>-15</w:t>
            </w:r>
          </w:p>
        </w:tc>
        <w:tc>
          <w:tcPr>
            <w:tcW w:w="2206" w:type="dxa"/>
            <w:tcBorders>
              <w:top w:val="nil"/>
              <w:left w:val="nil"/>
              <w:bottom w:val="nil"/>
              <w:right w:val="nil"/>
            </w:tcBorders>
            <w:vAlign w:val="center"/>
          </w:tcPr>
          <w:p w14:paraId="0CE23BE9" w14:textId="77777777" w:rsidR="00E421A9" w:rsidRDefault="00000000">
            <w:pPr>
              <w:jc w:val="center"/>
              <w:rPr>
                <w:rFonts w:ascii="宋体" w:hAnsi="宋体" w:cs="Times New Roman"/>
                <w:bCs/>
                <w:szCs w:val="21"/>
              </w:rPr>
            </w:pPr>
            <w:r>
              <w:rPr>
                <w:rFonts w:ascii="宋体" w:hAnsi="宋体" w:cs="Times New Roman" w:hint="eastAsia"/>
                <w:bCs/>
                <w:szCs w:val="21"/>
              </w:rPr>
              <w:t>飞［母托］</w:t>
            </w:r>
          </w:p>
        </w:tc>
        <w:tc>
          <w:tcPr>
            <w:tcW w:w="3119" w:type="dxa"/>
            <w:tcBorders>
              <w:top w:val="nil"/>
              <w:left w:val="nil"/>
              <w:bottom w:val="nil"/>
              <w:right w:val="nil"/>
            </w:tcBorders>
            <w:vAlign w:val="center"/>
          </w:tcPr>
          <w:p w14:paraId="5E210F11" w14:textId="77777777" w:rsidR="00E421A9" w:rsidRDefault="00000000">
            <w:pPr>
              <w:jc w:val="center"/>
              <w:rPr>
                <w:rFonts w:ascii="宋体" w:hAnsi="宋体" w:cs="Times New Roman"/>
                <w:bCs/>
                <w:szCs w:val="21"/>
              </w:rPr>
            </w:pPr>
            <w:r>
              <w:rPr>
                <w:rFonts w:ascii="宋体" w:hAnsi="宋体" w:cs="Times New Roman" w:hint="eastAsia"/>
                <w:bCs/>
                <w:szCs w:val="21"/>
              </w:rPr>
              <w:t>f</w:t>
            </w:r>
          </w:p>
        </w:tc>
      </w:tr>
      <w:tr w:rsidR="00E421A9" w14:paraId="6C0CAA45" w14:textId="77777777">
        <w:trPr>
          <w:trHeight w:hRule="exact" w:val="380"/>
          <w:jc w:val="center"/>
        </w:trPr>
        <w:tc>
          <w:tcPr>
            <w:tcW w:w="1760" w:type="dxa"/>
            <w:tcBorders>
              <w:top w:val="nil"/>
              <w:left w:val="nil"/>
              <w:right w:val="nil"/>
            </w:tcBorders>
            <w:vAlign w:val="center"/>
          </w:tcPr>
          <w:p w14:paraId="3CBF7E5F" w14:textId="77777777" w:rsidR="00E421A9" w:rsidRDefault="00000000">
            <w:pPr>
              <w:ind w:right="104"/>
              <w:jc w:val="center"/>
              <w:rPr>
                <w:rFonts w:ascii="宋体" w:hAnsi="宋体" w:cs="Times New Roman"/>
                <w:bCs/>
                <w:szCs w:val="21"/>
              </w:rPr>
            </w:pPr>
            <w:r>
              <w:rPr>
                <w:rFonts w:ascii="宋体" w:hAnsi="宋体" w:cs="Times New Roman" w:hint="eastAsia"/>
                <w:bCs/>
                <w:szCs w:val="21"/>
              </w:rPr>
              <w:lastRenderedPageBreak/>
              <w:t>10</w:t>
            </w:r>
            <w:r>
              <w:rPr>
                <w:rFonts w:ascii="宋体" w:hAnsi="宋体" w:cs="Times New Roman" w:hint="eastAsia"/>
                <w:bCs/>
                <w:szCs w:val="21"/>
                <w:vertAlign w:val="superscript"/>
              </w:rPr>
              <w:t>-18</w:t>
            </w:r>
          </w:p>
        </w:tc>
        <w:tc>
          <w:tcPr>
            <w:tcW w:w="2206" w:type="dxa"/>
            <w:tcBorders>
              <w:top w:val="nil"/>
              <w:left w:val="nil"/>
              <w:right w:val="nil"/>
            </w:tcBorders>
            <w:vAlign w:val="center"/>
          </w:tcPr>
          <w:p w14:paraId="195FDA7B" w14:textId="77777777" w:rsidR="00E421A9" w:rsidRDefault="00000000">
            <w:pPr>
              <w:jc w:val="center"/>
              <w:rPr>
                <w:rFonts w:ascii="宋体" w:hAnsi="宋体" w:cs="Times New Roman"/>
                <w:bCs/>
                <w:szCs w:val="21"/>
              </w:rPr>
            </w:pPr>
            <w:r>
              <w:rPr>
                <w:rFonts w:ascii="宋体" w:hAnsi="宋体" w:cs="Times New Roman" w:hint="eastAsia"/>
                <w:bCs/>
                <w:szCs w:val="21"/>
              </w:rPr>
              <w:t>阿［托］</w:t>
            </w:r>
          </w:p>
        </w:tc>
        <w:tc>
          <w:tcPr>
            <w:tcW w:w="3119" w:type="dxa"/>
            <w:tcBorders>
              <w:top w:val="nil"/>
              <w:left w:val="nil"/>
              <w:right w:val="nil"/>
            </w:tcBorders>
            <w:vAlign w:val="center"/>
          </w:tcPr>
          <w:p w14:paraId="0D4D5D9B" w14:textId="77777777" w:rsidR="00E421A9" w:rsidRDefault="00000000">
            <w:pPr>
              <w:jc w:val="center"/>
              <w:rPr>
                <w:rFonts w:ascii="宋体" w:hAnsi="宋体" w:cs="Times New Roman"/>
                <w:bCs/>
                <w:szCs w:val="21"/>
              </w:rPr>
            </w:pPr>
            <w:r>
              <w:rPr>
                <w:rFonts w:ascii="宋体" w:hAnsi="宋体" w:cs="Times New Roman" w:hint="eastAsia"/>
                <w:bCs/>
                <w:szCs w:val="21"/>
              </w:rPr>
              <w:t>a</w:t>
            </w:r>
          </w:p>
        </w:tc>
      </w:tr>
    </w:tbl>
    <w:p w14:paraId="3CED044A" w14:textId="77777777" w:rsidR="00E421A9" w:rsidRDefault="00E421A9">
      <w:pPr>
        <w:spacing w:line="300" w:lineRule="auto"/>
        <w:ind w:firstLineChars="200" w:firstLine="480"/>
        <w:rPr>
          <w:rFonts w:ascii="宋体" w:hAnsi="宋体" w:cs="Times New Roman"/>
          <w:sz w:val="24"/>
          <w:szCs w:val="24"/>
        </w:rPr>
      </w:pPr>
    </w:p>
    <w:p w14:paraId="6BCA6206" w14:textId="77777777" w:rsidR="00E421A9" w:rsidRDefault="00000000">
      <w:pPr>
        <w:pStyle w:val="2"/>
      </w:pPr>
      <w:bookmarkStart w:id="179" w:name="_Toc175647430"/>
      <w:bookmarkStart w:id="180" w:name="_Toc175648889"/>
      <w:bookmarkStart w:id="181" w:name="_Toc175646891"/>
      <w:bookmarkStart w:id="182" w:name="_Toc175647746"/>
      <w:bookmarkStart w:id="183" w:name="_Toc175512494"/>
      <w:bookmarkStart w:id="184" w:name="_Toc175647815"/>
      <w:bookmarkStart w:id="185" w:name="_Toc175647591"/>
      <w:bookmarkStart w:id="186" w:name="_Toc175648958"/>
      <w:bookmarkStart w:id="187" w:name="_Toc175648547"/>
      <w:bookmarkStart w:id="188" w:name="_Toc175647955"/>
      <w:bookmarkStart w:id="189" w:name="_Toc175647204"/>
      <w:bookmarkStart w:id="190" w:name="_Toc175648214"/>
      <w:bookmarkStart w:id="191" w:name="_Toc397346386"/>
      <w:bookmarkStart w:id="192" w:name="_Toc183040425"/>
      <w:bookmarkStart w:id="193" w:name="_Toc394577300"/>
      <w:bookmarkStart w:id="194" w:name="_Toc1795766389"/>
      <w:bookmarkStart w:id="195" w:name="_Toc183185164"/>
      <w:bookmarkEnd w:id="179"/>
      <w:bookmarkEnd w:id="180"/>
      <w:bookmarkEnd w:id="181"/>
      <w:bookmarkEnd w:id="182"/>
      <w:bookmarkEnd w:id="183"/>
      <w:bookmarkEnd w:id="184"/>
      <w:bookmarkEnd w:id="185"/>
      <w:bookmarkEnd w:id="186"/>
      <w:bookmarkEnd w:id="187"/>
      <w:bookmarkEnd w:id="188"/>
      <w:bookmarkEnd w:id="189"/>
      <w:bookmarkEnd w:id="190"/>
      <w:r>
        <w:rPr>
          <w:rFonts w:hint="eastAsia"/>
        </w:rPr>
        <w:t>规范表达注意事项</w:t>
      </w:r>
      <w:bookmarkEnd w:id="191"/>
      <w:bookmarkEnd w:id="192"/>
      <w:bookmarkEnd w:id="193"/>
      <w:bookmarkEnd w:id="194"/>
      <w:bookmarkEnd w:id="195"/>
    </w:p>
    <w:p w14:paraId="4E1F6389" w14:textId="77777777" w:rsidR="00E421A9" w:rsidRDefault="00000000">
      <w:pPr>
        <w:pStyle w:val="3"/>
        <w:spacing w:beforeLines="50" w:before="156"/>
      </w:pPr>
      <w:bookmarkStart w:id="196" w:name="_Toc397346387"/>
      <w:bookmarkStart w:id="197" w:name="_Toc394577301"/>
      <w:bookmarkStart w:id="198" w:name="_Toc1163840471"/>
      <w:bookmarkStart w:id="199" w:name="_Toc710524985"/>
      <w:bookmarkStart w:id="200" w:name="_Toc183185165"/>
      <w:r>
        <w:rPr>
          <w:rFonts w:hint="eastAsia"/>
        </w:rPr>
        <w:t>名词术语</w:t>
      </w:r>
      <w:bookmarkEnd w:id="196"/>
      <w:bookmarkEnd w:id="197"/>
      <w:bookmarkEnd w:id="198"/>
      <w:bookmarkEnd w:id="199"/>
      <w:bookmarkEnd w:id="200"/>
    </w:p>
    <w:p w14:paraId="253A5311" w14:textId="77777777" w:rsidR="00E421A9" w:rsidRDefault="00000000">
      <w:pPr>
        <w:pStyle w:val="a0"/>
        <w:ind w:firstLine="480"/>
      </w:pPr>
      <w:r>
        <w:rPr>
          <w:rFonts w:hint="eastAsia"/>
        </w:rPr>
        <w:t>应使用全国自然科学名词审定委员会审定的自然科学名词术语；应按有关的标准或规定使用工程技术名词术语；应使用公认共知的尚无标准或规定的名词术语。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14:paraId="499173EA" w14:textId="77777777" w:rsidR="00E421A9" w:rsidRDefault="00000000">
      <w:pPr>
        <w:pStyle w:val="3"/>
        <w:spacing w:beforeLines="50" w:before="156"/>
      </w:pPr>
      <w:bookmarkStart w:id="201" w:name="_Toc394577302"/>
      <w:bookmarkStart w:id="202" w:name="_Toc1385739221"/>
      <w:bookmarkStart w:id="203" w:name="_Toc397346388"/>
      <w:bookmarkStart w:id="204" w:name="_Toc1784345575"/>
      <w:bookmarkStart w:id="205" w:name="_Toc183185166"/>
      <w:r>
        <w:rPr>
          <w:rFonts w:hint="eastAsia"/>
        </w:rPr>
        <w:t>数字</w:t>
      </w:r>
      <w:bookmarkEnd w:id="201"/>
      <w:bookmarkEnd w:id="202"/>
      <w:bookmarkEnd w:id="203"/>
      <w:bookmarkEnd w:id="204"/>
      <w:bookmarkEnd w:id="205"/>
    </w:p>
    <w:p w14:paraId="6C18AF72" w14:textId="77777777" w:rsidR="00E421A9" w:rsidRDefault="00000000">
      <w:pPr>
        <w:pStyle w:val="a0"/>
        <w:ind w:firstLine="480"/>
      </w:pPr>
      <w:r>
        <w:rPr>
          <w:rFonts w:hint="eastAsia"/>
        </w:rPr>
        <w:t>数字的使用必须符合新的国家标准《出版物上数字用法》（</w:t>
      </w:r>
      <w:r>
        <w:rPr>
          <w:rFonts w:hint="eastAsia"/>
        </w:rPr>
        <w:t>GB/T15835-2011</w:t>
      </w:r>
      <w:r>
        <w:rPr>
          <w:rFonts w:hint="eastAsia"/>
        </w:rPr>
        <w:t>）。</w:t>
      </w:r>
    </w:p>
    <w:p w14:paraId="0A0FA7A5" w14:textId="77777777" w:rsidR="00E421A9" w:rsidRDefault="00000000">
      <w:pPr>
        <w:pStyle w:val="3"/>
        <w:spacing w:beforeLines="50" w:before="156"/>
      </w:pPr>
      <w:bookmarkStart w:id="206" w:name="_Toc394577303"/>
      <w:bookmarkStart w:id="207" w:name="_Toc658935632"/>
      <w:bookmarkStart w:id="208" w:name="_Toc2034432317"/>
      <w:bookmarkStart w:id="209" w:name="_Toc397346389"/>
      <w:bookmarkStart w:id="210" w:name="_Toc183185167"/>
      <w:r>
        <w:rPr>
          <w:rFonts w:hint="eastAsia"/>
        </w:rPr>
        <w:t>外文字母</w:t>
      </w:r>
      <w:bookmarkEnd w:id="206"/>
      <w:bookmarkEnd w:id="207"/>
      <w:bookmarkEnd w:id="208"/>
      <w:bookmarkEnd w:id="209"/>
      <w:bookmarkEnd w:id="210"/>
    </w:p>
    <w:p w14:paraId="159F28C1" w14:textId="77777777" w:rsidR="00E421A9" w:rsidRDefault="00000000">
      <w:pPr>
        <w:pStyle w:val="a0"/>
        <w:ind w:firstLine="480"/>
      </w:pPr>
      <w:r>
        <w:rPr>
          <w:rFonts w:hint="eastAsia"/>
        </w:rPr>
        <w:t>文中出现的易混淆的字母、符号以及上下标等，必须打印清楚或缮写工整。要严格区分外文字母的文种、大小写、正斜体和黑白体等，必要时用铅笔注明，尤其注意上下标字母的大小写、正斜体。</w:t>
      </w:r>
    </w:p>
    <w:p w14:paraId="15EB365A" w14:textId="77777777" w:rsidR="00E421A9" w:rsidRDefault="00000000">
      <w:pPr>
        <w:pStyle w:val="a0"/>
        <w:ind w:firstLine="480"/>
      </w:pPr>
      <w:r>
        <w:rPr>
          <w:rFonts w:hint="eastAsia"/>
        </w:rPr>
        <w:t xml:space="preserve">(1) </w:t>
      </w:r>
      <w:r>
        <w:rPr>
          <w:rFonts w:hint="eastAsia"/>
        </w:rPr>
        <w:t>斜体</w:t>
      </w:r>
    </w:p>
    <w:p w14:paraId="7B90E40C" w14:textId="77777777" w:rsidR="00E421A9" w:rsidRDefault="00000000">
      <w:pPr>
        <w:pStyle w:val="a0"/>
        <w:ind w:firstLine="480"/>
      </w:pPr>
      <w:r>
        <w:rPr>
          <w:rFonts w:hint="eastAsia"/>
        </w:rPr>
        <w:t>斜体外文字母用于表示量的符号，主要用于下列场合：</w:t>
      </w:r>
    </w:p>
    <w:p w14:paraId="008999E6" w14:textId="77777777" w:rsidR="00E421A9" w:rsidRDefault="00000000">
      <w:pPr>
        <w:pStyle w:val="a0"/>
        <w:ind w:firstLine="480"/>
      </w:pPr>
      <w:r>
        <w:rPr>
          <w:rFonts w:hint="eastAsia"/>
        </w:rPr>
        <w:t>①</w:t>
      </w:r>
      <w:r>
        <w:rPr>
          <w:rFonts w:hint="eastAsia"/>
        </w:rPr>
        <w:t xml:space="preserve"> </w:t>
      </w:r>
      <w:r>
        <w:rPr>
          <w:rFonts w:hint="eastAsia"/>
        </w:rPr>
        <w:t>变量符号、变动附标及函数。</w:t>
      </w:r>
    </w:p>
    <w:p w14:paraId="39E1B17F" w14:textId="77777777" w:rsidR="00E421A9" w:rsidRDefault="00000000">
      <w:pPr>
        <w:pStyle w:val="a0"/>
        <w:ind w:firstLine="480"/>
      </w:pPr>
      <w:r>
        <w:rPr>
          <w:rFonts w:hint="eastAsia"/>
        </w:rPr>
        <w:t>②</w:t>
      </w:r>
      <w:r>
        <w:rPr>
          <w:rFonts w:hint="eastAsia"/>
        </w:rPr>
        <w:t xml:space="preserve"> </w:t>
      </w:r>
      <w:r>
        <w:rPr>
          <w:rFonts w:hint="eastAsia"/>
        </w:rPr>
        <w:t>用字母表示的数及代表点、线、面、体和图形的字母。</w:t>
      </w:r>
    </w:p>
    <w:p w14:paraId="22631DAC" w14:textId="77777777" w:rsidR="00E421A9" w:rsidRDefault="00000000">
      <w:pPr>
        <w:pStyle w:val="a0"/>
        <w:ind w:firstLine="480"/>
      </w:pPr>
      <w:r>
        <w:rPr>
          <w:rFonts w:hint="eastAsia"/>
        </w:rPr>
        <w:t>③</w:t>
      </w:r>
      <w:r>
        <w:rPr>
          <w:rFonts w:hint="eastAsia"/>
        </w:rPr>
        <w:t xml:space="preserve"> </w:t>
      </w:r>
      <w:r>
        <w:rPr>
          <w:rFonts w:hint="eastAsia"/>
        </w:rPr>
        <w:t>特征数符号，如</w:t>
      </w:r>
      <w:r>
        <w:rPr>
          <w:rFonts w:hint="eastAsia"/>
        </w:rPr>
        <w:t>Re(</w:t>
      </w:r>
      <w:r>
        <w:rPr>
          <w:rFonts w:hint="eastAsia"/>
        </w:rPr>
        <w:t>雷诺数</w:t>
      </w:r>
      <w:r>
        <w:rPr>
          <w:rFonts w:hint="eastAsia"/>
        </w:rPr>
        <w:t>)</w:t>
      </w:r>
      <w:r>
        <w:rPr>
          <w:rFonts w:hint="eastAsia"/>
        </w:rPr>
        <w:t>、</w:t>
      </w:r>
      <w:r>
        <w:rPr>
          <w:rFonts w:hint="eastAsia"/>
        </w:rPr>
        <w:t>Fo(</w:t>
      </w:r>
      <w:r>
        <w:rPr>
          <w:rFonts w:hint="eastAsia"/>
        </w:rPr>
        <w:t>傅里叶数</w:t>
      </w:r>
      <w:r>
        <w:rPr>
          <w:rFonts w:hint="eastAsia"/>
        </w:rPr>
        <w:t>)</w:t>
      </w:r>
      <w:r>
        <w:rPr>
          <w:rFonts w:hint="eastAsia"/>
        </w:rPr>
        <w:t>、</w:t>
      </w:r>
      <w:r>
        <w:rPr>
          <w:rFonts w:hint="eastAsia"/>
        </w:rPr>
        <w:t>Al(</w:t>
      </w:r>
      <w:r>
        <w:rPr>
          <w:rFonts w:hint="eastAsia"/>
        </w:rPr>
        <w:t>阿尔芬数</w:t>
      </w:r>
      <w:r>
        <w:rPr>
          <w:rFonts w:hint="eastAsia"/>
        </w:rPr>
        <w:t>)</w:t>
      </w:r>
      <w:r>
        <w:rPr>
          <w:rFonts w:hint="eastAsia"/>
        </w:rPr>
        <w:t>等。</w:t>
      </w:r>
    </w:p>
    <w:p w14:paraId="4F7607D4" w14:textId="77777777" w:rsidR="00E421A9" w:rsidRDefault="00000000">
      <w:pPr>
        <w:pStyle w:val="a0"/>
        <w:ind w:firstLine="480"/>
      </w:pPr>
      <w:r>
        <w:rPr>
          <w:rFonts w:hint="eastAsia"/>
        </w:rPr>
        <w:t>④</w:t>
      </w:r>
      <w:r>
        <w:rPr>
          <w:rFonts w:hint="eastAsia"/>
        </w:rPr>
        <w:t xml:space="preserve"> </w:t>
      </w:r>
      <w:r>
        <w:rPr>
          <w:rFonts w:hint="eastAsia"/>
        </w:rPr>
        <w:t>在特定场合中视为常数的参数。</w:t>
      </w:r>
    </w:p>
    <w:p w14:paraId="7E1740A1" w14:textId="77777777" w:rsidR="00E421A9" w:rsidRDefault="00000000">
      <w:pPr>
        <w:pStyle w:val="a0"/>
        <w:ind w:firstLine="480"/>
      </w:pPr>
      <w:r>
        <w:rPr>
          <w:rFonts w:hint="eastAsia"/>
        </w:rPr>
        <w:t>⑤</w:t>
      </w:r>
      <w:r>
        <w:rPr>
          <w:rFonts w:hint="eastAsia"/>
        </w:rPr>
        <w:t xml:space="preserve"> </w:t>
      </w:r>
      <w:r>
        <w:rPr>
          <w:rFonts w:hint="eastAsia"/>
        </w:rPr>
        <w:t>矢量、矩阵用黑体斜体。</w:t>
      </w:r>
    </w:p>
    <w:p w14:paraId="5D1760EA" w14:textId="77777777" w:rsidR="00E421A9" w:rsidRDefault="00000000">
      <w:pPr>
        <w:pStyle w:val="a0"/>
        <w:ind w:firstLine="480"/>
      </w:pPr>
      <w:r>
        <w:rPr>
          <w:rFonts w:hint="eastAsia"/>
        </w:rPr>
        <w:t xml:space="preserve">(2) </w:t>
      </w:r>
      <w:r>
        <w:rPr>
          <w:rFonts w:hint="eastAsia"/>
        </w:rPr>
        <w:t>正体</w:t>
      </w:r>
    </w:p>
    <w:p w14:paraId="64EDD795" w14:textId="77777777" w:rsidR="00E421A9" w:rsidRDefault="00000000">
      <w:pPr>
        <w:pStyle w:val="a0"/>
        <w:ind w:firstLine="480"/>
      </w:pPr>
      <w:r>
        <w:rPr>
          <w:rFonts w:hint="eastAsia"/>
        </w:rPr>
        <w:t>正体外文字母用于表示名称及与其有关的代号，主要用于下列场合：</w:t>
      </w:r>
    </w:p>
    <w:p w14:paraId="13746286" w14:textId="77777777" w:rsidR="00E421A9" w:rsidRDefault="00000000">
      <w:pPr>
        <w:pStyle w:val="a0"/>
        <w:ind w:firstLine="480"/>
      </w:pPr>
      <w:r>
        <w:rPr>
          <w:rFonts w:hint="eastAsia"/>
        </w:rPr>
        <w:t>①</w:t>
      </w:r>
      <w:r>
        <w:rPr>
          <w:rFonts w:hint="eastAsia"/>
        </w:rPr>
        <w:t xml:space="preserve"> </w:t>
      </w:r>
      <w:r>
        <w:rPr>
          <w:rFonts w:hint="eastAsia"/>
        </w:rPr>
        <w:t>有定义的已知函数</w:t>
      </w:r>
      <w:r>
        <w:rPr>
          <w:rFonts w:hint="eastAsia"/>
        </w:rPr>
        <w:t>(</w:t>
      </w:r>
      <w:r>
        <w:rPr>
          <w:rFonts w:hint="eastAsia"/>
        </w:rPr>
        <w:t>例如</w:t>
      </w:r>
      <w:r>
        <w:rPr>
          <w:rFonts w:hint="eastAsia"/>
        </w:rPr>
        <w:t>sin, exp, ln</w:t>
      </w:r>
      <w:r>
        <w:rPr>
          <w:rFonts w:hint="eastAsia"/>
        </w:rPr>
        <w:t>等</w:t>
      </w:r>
      <w:r>
        <w:rPr>
          <w:rFonts w:hint="eastAsia"/>
        </w:rPr>
        <w:t>)</w:t>
      </w:r>
      <w:r>
        <w:rPr>
          <w:rFonts w:hint="eastAsia"/>
        </w:rPr>
        <w:t>。</w:t>
      </w:r>
    </w:p>
    <w:p w14:paraId="72F457AA" w14:textId="77777777" w:rsidR="00E421A9" w:rsidRDefault="00000000">
      <w:pPr>
        <w:pStyle w:val="a0"/>
        <w:ind w:firstLine="480"/>
      </w:pPr>
      <w:r>
        <w:rPr>
          <w:rFonts w:hint="eastAsia"/>
        </w:rPr>
        <w:t>②</w:t>
      </w:r>
      <w:r>
        <w:rPr>
          <w:rFonts w:hint="eastAsia"/>
        </w:rPr>
        <w:t xml:space="preserve"> </w:t>
      </w:r>
      <w:r>
        <w:rPr>
          <w:rFonts w:hint="eastAsia"/>
        </w:rPr>
        <w:t>其值不变的数学常数</w:t>
      </w:r>
      <w:r>
        <w:rPr>
          <w:rFonts w:hint="eastAsia"/>
        </w:rPr>
        <w:t>(</w:t>
      </w:r>
      <w:r>
        <w:rPr>
          <w:rFonts w:hint="eastAsia"/>
        </w:rPr>
        <w:t>例如</w:t>
      </w:r>
      <w:r>
        <w:rPr>
          <w:rFonts w:hint="eastAsia"/>
        </w:rPr>
        <w:t>e=2.718 281 8</w:t>
      </w:r>
      <w:r>
        <w:rPr>
          <w:rFonts w:hint="eastAsia"/>
        </w:rPr>
        <w:t>…</w:t>
      </w:r>
      <w:r>
        <w:rPr>
          <w:rFonts w:hint="eastAsia"/>
        </w:rPr>
        <w:t>)</w:t>
      </w:r>
      <w:r>
        <w:rPr>
          <w:rFonts w:hint="eastAsia"/>
        </w:rPr>
        <w:t>及已定义的算子。</w:t>
      </w:r>
    </w:p>
    <w:p w14:paraId="22D3FC50" w14:textId="77777777" w:rsidR="00E421A9" w:rsidRDefault="00000000">
      <w:pPr>
        <w:pStyle w:val="a0"/>
        <w:ind w:firstLine="480"/>
      </w:pPr>
      <w:r>
        <w:rPr>
          <w:rFonts w:hint="eastAsia"/>
        </w:rPr>
        <w:t>③</w:t>
      </w:r>
      <w:r>
        <w:rPr>
          <w:rFonts w:hint="eastAsia"/>
        </w:rPr>
        <w:t xml:space="preserve"> </w:t>
      </w:r>
      <w:r>
        <w:rPr>
          <w:rFonts w:hint="eastAsia"/>
        </w:rPr>
        <w:t>法定计量单位、词头和量纲符号。</w:t>
      </w:r>
    </w:p>
    <w:p w14:paraId="39833D97" w14:textId="77777777" w:rsidR="00E421A9" w:rsidRDefault="00000000">
      <w:pPr>
        <w:pStyle w:val="a0"/>
        <w:ind w:firstLine="480"/>
      </w:pPr>
      <w:r>
        <w:rPr>
          <w:rFonts w:hint="eastAsia"/>
        </w:rPr>
        <w:t>④</w:t>
      </w:r>
      <w:r>
        <w:rPr>
          <w:rFonts w:hint="eastAsia"/>
        </w:rPr>
        <w:t xml:space="preserve"> </w:t>
      </w:r>
      <w:r>
        <w:rPr>
          <w:rFonts w:hint="eastAsia"/>
        </w:rPr>
        <w:t>数学符号。</w:t>
      </w:r>
    </w:p>
    <w:p w14:paraId="7ADE89FE" w14:textId="77777777" w:rsidR="00E421A9" w:rsidRDefault="00000000">
      <w:pPr>
        <w:pStyle w:val="a0"/>
        <w:ind w:firstLine="480"/>
      </w:pPr>
      <w:r>
        <w:rPr>
          <w:rFonts w:hint="eastAsia"/>
        </w:rPr>
        <w:t>⑤</w:t>
      </w:r>
      <w:r>
        <w:rPr>
          <w:rFonts w:hint="eastAsia"/>
        </w:rPr>
        <w:t xml:space="preserve"> </w:t>
      </w:r>
      <w:r>
        <w:rPr>
          <w:rFonts w:hint="eastAsia"/>
        </w:rPr>
        <w:t>化学元素符号。</w:t>
      </w:r>
    </w:p>
    <w:p w14:paraId="4660C1B2" w14:textId="77777777" w:rsidR="00E421A9" w:rsidRDefault="00000000">
      <w:pPr>
        <w:pStyle w:val="a0"/>
        <w:ind w:firstLine="480"/>
      </w:pPr>
      <w:r>
        <w:rPr>
          <w:rFonts w:hint="eastAsia"/>
        </w:rPr>
        <w:t>⑥</w:t>
      </w:r>
      <w:r>
        <w:rPr>
          <w:rFonts w:hint="eastAsia"/>
        </w:rPr>
        <w:t xml:space="preserve"> </w:t>
      </w:r>
      <w:r>
        <w:rPr>
          <w:rFonts w:hint="eastAsia"/>
        </w:rPr>
        <w:t>机具、仪器、设备和产品等的型号、代号及材料牌号。</w:t>
      </w:r>
    </w:p>
    <w:p w14:paraId="08F39D36" w14:textId="77777777" w:rsidR="00E421A9" w:rsidRDefault="00000000">
      <w:pPr>
        <w:pStyle w:val="a0"/>
        <w:ind w:firstLine="480"/>
      </w:pPr>
      <w:r>
        <w:rPr>
          <w:rFonts w:hint="eastAsia"/>
        </w:rPr>
        <w:lastRenderedPageBreak/>
        <w:t>⑦</w:t>
      </w:r>
      <w:r>
        <w:rPr>
          <w:rFonts w:hint="eastAsia"/>
        </w:rPr>
        <w:t xml:space="preserve"> </w:t>
      </w:r>
      <w:r>
        <w:rPr>
          <w:rFonts w:hint="eastAsia"/>
        </w:rPr>
        <w:t>硬度符号。</w:t>
      </w:r>
    </w:p>
    <w:p w14:paraId="04E2E867" w14:textId="77777777" w:rsidR="00E421A9" w:rsidRDefault="00000000">
      <w:pPr>
        <w:pStyle w:val="a0"/>
        <w:ind w:firstLine="480"/>
      </w:pPr>
      <w:r>
        <w:rPr>
          <w:rFonts w:hint="eastAsia"/>
        </w:rPr>
        <w:t>⑧</w:t>
      </w:r>
      <w:r>
        <w:rPr>
          <w:rFonts w:hint="eastAsia"/>
        </w:rPr>
        <w:t xml:space="preserve"> </w:t>
      </w:r>
      <w:r>
        <w:rPr>
          <w:rFonts w:hint="eastAsia"/>
        </w:rPr>
        <w:t>不表示量的外文缩写字。</w:t>
      </w:r>
    </w:p>
    <w:p w14:paraId="0FFA6B59" w14:textId="77777777" w:rsidR="00E421A9" w:rsidRDefault="00000000">
      <w:pPr>
        <w:pStyle w:val="a0"/>
        <w:ind w:firstLine="480"/>
      </w:pPr>
      <w:r>
        <w:rPr>
          <w:rFonts w:hint="eastAsia"/>
        </w:rPr>
        <w:t>⑨</w:t>
      </w:r>
      <w:r>
        <w:rPr>
          <w:rFonts w:hint="eastAsia"/>
        </w:rPr>
        <w:t xml:space="preserve"> </w:t>
      </w:r>
      <w:r>
        <w:rPr>
          <w:rFonts w:hint="eastAsia"/>
        </w:rPr>
        <w:t>表示序号的拉丁字母。</w:t>
      </w:r>
    </w:p>
    <w:p w14:paraId="14F4E417" w14:textId="77777777" w:rsidR="00E421A9" w:rsidRDefault="00000000">
      <w:pPr>
        <w:pStyle w:val="a0"/>
        <w:ind w:firstLine="480"/>
      </w:pPr>
      <w:r>
        <w:rPr>
          <w:rFonts w:hint="eastAsia"/>
        </w:rPr>
        <w:t>⑩</w:t>
      </w:r>
      <w:r>
        <w:rPr>
          <w:rFonts w:hint="eastAsia"/>
        </w:rPr>
        <w:t xml:space="preserve"> </w:t>
      </w:r>
      <w:r>
        <w:rPr>
          <w:rFonts w:hint="eastAsia"/>
        </w:rPr>
        <w:t>量符号中为区别其它量而加的具有特定含义的非量符号下角标。</w:t>
      </w:r>
    </w:p>
    <w:p w14:paraId="11DF0706" w14:textId="77777777" w:rsidR="00E421A9" w:rsidRDefault="00000000">
      <w:pPr>
        <w:pStyle w:val="3"/>
        <w:spacing w:beforeLines="50" w:before="156"/>
        <w:rPr>
          <w:rFonts w:ascii="黑体"/>
          <w:bCs w:val="0"/>
        </w:rPr>
      </w:pPr>
      <w:bookmarkStart w:id="211" w:name="_Toc469324285"/>
      <w:bookmarkStart w:id="212" w:name="_Toc394577304"/>
      <w:bookmarkStart w:id="213" w:name="_Toc397346390"/>
      <w:bookmarkStart w:id="214" w:name="_Toc157999445"/>
      <w:bookmarkStart w:id="215" w:name="_Toc183185168"/>
      <w:r>
        <w:rPr>
          <w:rFonts w:ascii="黑体" w:hint="eastAsia"/>
        </w:rPr>
        <w:t>量和单位</w:t>
      </w:r>
      <w:bookmarkEnd w:id="211"/>
      <w:bookmarkEnd w:id="212"/>
      <w:bookmarkEnd w:id="213"/>
      <w:bookmarkEnd w:id="214"/>
      <w:bookmarkEnd w:id="215"/>
    </w:p>
    <w:p w14:paraId="341D1B4A" w14:textId="77777777" w:rsidR="00E421A9" w:rsidRDefault="00000000">
      <w:pPr>
        <w:pStyle w:val="a0"/>
        <w:ind w:firstLine="480"/>
      </w:pPr>
      <w:r>
        <w:rPr>
          <w:rFonts w:hint="eastAsia"/>
        </w:rPr>
        <w:t>文中涉及的量和单位一律采用新的国家标准</w:t>
      </w:r>
      <w:r>
        <w:rPr>
          <w:rFonts w:hint="eastAsia"/>
        </w:rPr>
        <w:t>GB3100~3102-93</w:t>
      </w:r>
      <w:r>
        <w:rPr>
          <w:rFonts w:hint="eastAsia"/>
        </w:rPr>
        <w:t>《量和单位》。</w:t>
      </w:r>
    </w:p>
    <w:p w14:paraId="5BACC2DE" w14:textId="77777777" w:rsidR="00E421A9" w:rsidRDefault="00000000">
      <w:pPr>
        <w:pStyle w:val="3"/>
        <w:spacing w:beforeLines="50" w:before="156"/>
        <w:rPr>
          <w:rFonts w:ascii="黑体"/>
          <w:bCs w:val="0"/>
        </w:rPr>
      </w:pPr>
      <w:bookmarkStart w:id="216" w:name="_Toc225822564"/>
      <w:bookmarkStart w:id="217" w:name="_Toc1206884423"/>
      <w:bookmarkStart w:id="218" w:name="_Toc397346391"/>
      <w:bookmarkStart w:id="219" w:name="_Toc394577305"/>
      <w:bookmarkStart w:id="220" w:name="_Toc183185169"/>
      <w:r>
        <w:rPr>
          <w:rFonts w:ascii="黑体" w:hint="eastAsia"/>
        </w:rPr>
        <w:t>标点符号</w:t>
      </w:r>
      <w:bookmarkEnd w:id="216"/>
      <w:bookmarkEnd w:id="217"/>
      <w:bookmarkEnd w:id="218"/>
      <w:bookmarkEnd w:id="219"/>
      <w:bookmarkEnd w:id="220"/>
    </w:p>
    <w:p w14:paraId="0DBCA873" w14:textId="77777777" w:rsidR="00E421A9" w:rsidRDefault="00000000">
      <w:pPr>
        <w:pStyle w:val="a0"/>
        <w:ind w:firstLine="480"/>
      </w:pPr>
      <w:r>
        <w:rPr>
          <w:rFonts w:hint="eastAsia"/>
        </w:rPr>
        <w:t>标点符号的使用必须符合新的国家标准《标点符号用法》（</w:t>
      </w:r>
      <w:r>
        <w:rPr>
          <w:rFonts w:hint="eastAsia"/>
        </w:rPr>
        <w:t>GB/T15834-2011</w:t>
      </w:r>
      <w:r>
        <w:rPr>
          <w:rFonts w:hint="eastAsia"/>
        </w:rPr>
        <w:t>）。</w:t>
      </w:r>
    </w:p>
    <w:p w14:paraId="1997098A" w14:textId="77777777" w:rsidR="00E421A9" w:rsidRDefault="00000000">
      <w:pPr>
        <w:numPr>
          <w:ins w:id="221" w:author="张校玮" w:date="2024-08-23T16:12:00Z"/>
        </w:numPr>
      </w:pPr>
      <w:r>
        <w:br w:type="page"/>
      </w:r>
    </w:p>
    <w:p w14:paraId="5255AABB" w14:textId="77777777" w:rsidR="00E421A9" w:rsidRDefault="00000000">
      <w:pPr>
        <w:pStyle w:val="1"/>
        <w:spacing w:after="220"/>
      </w:pPr>
      <w:bookmarkStart w:id="222" w:name="_Toc183185170"/>
      <w:r>
        <w:rPr>
          <w:rFonts w:hint="eastAsia"/>
        </w:rPr>
        <w:lastRenderedPageBreak/>
        <w:t>毕业论文（设计）打印说明</w:t>
      </w:r>
      <w:bookmarkEnd w:id="222"/>
    </w:p>
    <w:p w14:paraId="3B83993B" w14:textId="77777777" w:rsidR="00E421A9" w:rsidRDefault="00000000">
      <w:pPr>
        <w:pStyle w:val="2"/>
      </w:pPr>
      <w:bookmarkStart w:id="223" w:name="_Toc397346393"/>
      <w:bookmarkStart w:id="224" w:name="_Toc1248501036"/>
      <w:bookmarkStart w:id="225" w:name="_Toc1172228498"/>
      <w:bookmarkStart w:id="226" w:name="_Toc394577307"/>
      <w:bookmarkStart w:id="227" w:name="_Toc183185171"/>
      <w:r>
        <w:rPr>
          <w:rFonts w:hint="eastAsia"/>
        </w:rPr>
        <w:t>封页</w:t>
      </w:r>
      <w:bookmarkEnd w:id="223"/>
      <w:bookmarkEnd w:id="224"/>
      <w:bookmarkEnd w:id="225"/>
      <w:bookmarkEnd w:id="226"/>
      <w:bookmarkEnd w:id="227"/>
    </w:p>
    <w:p w14:paraId="429A4958" w14:textId="77777777" w:rsidR="00E421A9" w:rsidRDefault="00000000">
      <w:pPr>
        <w:pStyle w:val="3"/>
        <w:spacing w:beforeLines="50" w:before="156"/>
        <w:rPr>
          <w:rFonts w:ascii="黑体"/>
          <w:bCs w:val="0"/>
        </w:rPr>
      </w:pPr>
      <w:bookmarkStart w:id="228" w:name="_Toc397346394"/>
      <w:bookmarkStart w:id="229" w:name="_Toc494197215"/>
      <w:bookmarkStart w:id="230" w:name="_Toc629388308"/>
      <w:bookmarkStart w:id="231" w:name="_Toc394577308"/>
      <w:bookmarkStart w:id="232" w:name="_Toc183185172"/>
      <w:r>
        <w:rPr>
          <w:rFonts w:ascii="黑体" w:hint="eastAsia"/>
        </w:rPr>
        <w:t>封皮</w:t>
      </w:r>
      <w:bookmarkEnd w:id="228"/>
      <w:bookmarkEnd w:id="229"/>
      <w:bookmarkEnd w:id="230"/>
      <w:bookmarkEnd w:id="231"/>
      <w:bookmarkEnd w:id="232"/>
    </w:p>
    <w:p w14:paraId="33FC97CD" w14:textId="77777777" w:rsidR="00E421A9" w:rsidRDefault="00000000">
      <w:pPr>
        <w:pStyle w:val="a0"/>
        <w:ind w:firstLine="480"/>
      </w:pPr>
      <w:r>
        <w:rPr>
          <w:rFonts w:hint="eastAsia"/>
        </w:rPr>
        <w:t>印刷厂统一制作。</w:t>
      </w:r>
    </w:p>
    <w:p w14:paraId="7C585D59" w14:textId="77777777" w:rsidR="00E421A9" w:rsidRDefault="00000000">
      <w:pPr>
        <w:pStyle w:val="3"/>
        <w:spacing w:beforeLines="50" w:before="156"/>
        <w:rPr>
          <w:rFonts w:ascii="黑体"/>
          <w:bCs w:val="0"/>
        </w:rPr>
      </w:pPr>
      <w:bookmarkStart w:id="233" w:name="_Toc1653329556"/>
      <w:bookmarkStart w:id="234" w:name="_Toc397346395"/>
      <w:bookmarkStart w:id="235" w:name="_Toc1772331081"/>
      <w:bookmarkStart w:id="236" w:name="_Toc394577309"/>
      <w:bookmarkStart w:id="237" w:name="_Toc183185173"/>
      <w:r>
        <w:rPr>
          <w:rFonts w:ascii="黑体" w:hint="eastAsia"/>
        </w:rPr>
        <w:t>封一</w:t>
      </w:r>
      <w:bookmarkEnd w:id="233"/>
      <w:bookmarkEnd w:id="234"/>
      <w:bookmarkEnd w:id="235"/>
      <w:bookmarkEnd w:id="236"/>
      <w:bookmarkEnd w:id="237"/>
    </w:p>
    <w:p w14:paraId="65022347" w14:textId="77777777" w:rsidR="00E421A9" w:rsidRDefault="00000000">
      <w:pPr>
        <w:pStyle w:val="a0"/>
        <w:ind w:firstLine="480"/>
      </w:pPr>
      <w:r>
        <w:rPr>
          <w:rFonts w:hint="eastAsia"/>
        </w:rPr>
        <w:t>单面打印。</w:t>
      </w:r>
    </w:p>
    <w:p w14:paraId="1E10560D" w14:textId="77777777" w:rsidR="00E421A9" w:rsidRDefault="00000000">
      <w:pPr>
        <w:pStyle w:val="3"/>
        <w:spacing w:beforeLines="50" w:before="156"/>
        <w:rPr>
          <w:rFonts w:ascii="黑体"/>
          <w:bCs w:val="0"/>
        </w:rPr>
      </w:pPr>
      <w:bookmarkStart w:id="238" w:name="_Toc397346396"/>
      <w:bookmarkStart w:id="239" w:name="_Toc394577310"/>
      <w:bookmarkStart w:id="240" w:name="_Toc1218939159"/>
      <w:bookmarkStart w:id="241" w:name="_Toc1970294477"/>
      <w:bookmarkStart w:id="242" w:name="_Toc183185174"/>
      <w:r>
        <w:rPr>
          <w:rFonts w:ascii="黑体" w:hint="eastAsia"/>
        </w:rPr>
        <w:t>封二</w:t>
      </w:r>
      <w:bookmarkEnd w:id="238"/>
      <w:bookmarkEnd w:id="239"/>
      <w:bookmarkEnd w:id="240"/>
      <w:bookmarkEnd w:id="241"/>
      <w:bookmarkEnd w:id="242"/>
    </w:p>
    <w:p w14:paraId="73C202D7" w14:textId="77777777" w:rsidR="00E421A9" w:rsidRDefault="00000000">
      <w:pPr>
        <w:pStyle w:val="a0"/>
        <w:ind w:firstLine="480"/>
      </w:pPr>
      <w:r>
        <w:rPr>
          <w:rFonts w:hint="eastAsia"/>
        </w:rPr>
        <w:t>单面打印。</w:t>
      </w:r>
    </w:p>
    <w:p w14:paraId="74F3F54D" w14:textId="77777777" w:rsidR="00E421A9" w:rsidRDefault="00000000">
      <w:pPr>
        <w:pStyle w:val="2"/>
      </w:pPr>
      <w:bookmarkStart w:id="243" w:name="_Toc394577311"/>
      <w:bookmarkStart w:id="244" w:name="_Toc541438199"/>
      <w:bookmarkStart w:id="245" w:name="_Toc397346397"/>
      <w:bookmarkStart w:id="246" w:name="_Toc1863936580"/>
      <w:bookmarkStart w:id="247" w:name="_Toc183185175"/>
      <w:r>
        <w:rPr>
          <w:rFonts w:hint="eastAsia"/>
        </w:rPr>
        <w:t>中英文摘要</w:t>
      </w:r>
      <w:bookmarkEnd w:id="243"/>
      <w:bookmarkEnd w:id="244"/>
      <w:bookmarkEnd w:id="245"/>
      <w:bookmarkEnd w:id="246"/>
      <w:bookmarkEnd w:id="247"/>
    </w:p>
    <w:p w14:paraId="4E168D46" w14:textId="77777777" w:rsidR="00E421A9" w:rsidRDefault="00000000">
      <w:pPr>
        <w:pStyle w:val="3"/>
        <w:spacing w:beforeLines="50" w:before="156"/>
      </w:pPr>
      <w:bookmarkStart w:id="248" w:name="_Toc394577312"/>
      <w:bookmarkStart w:id="249" w:name="_Toc397346398"/>
      <w:bookmarkStart w:id="250" w:name="_Toc1838141271"/>
      <w:bookmarkStart w:id="251" w:name="_Toc1063598254"/>
      <w:bookmarkStart w:id="252" w:name="_Toc183185176"/>
      <w:r>
        <w:rPr>
          <w:rFonts w:hint="eastAsia"/>
        </w:rPr>
        <w:t>中文摘要</w:t>
      </w:r>
      <w:bookmarkEnd w:id="248"/>
      <w:bookmarkEnd w:id="249"/>
      <w:bookmarkEnd w:id="250"/>
      <w:bookmarkEnd w:id="251"/>
      <w:bookmarkEnd w:id="252"/>
    </w:p>
    <w:p w14:paraId="52368B79" w14:textId="77777777" w:rsidR="00E421A9" w:rsidRDefault="00000000">
      <w:pPr>
        <w:pStyle w:val="a0"/>
        <w:ind w:firstLine="480"/>
      </w:pPr>
      <w:r>
        <w:rPr>
          <w:rFonts w:hint="eastAsia"/>
        </w:rPr>
        <w:t>如果是一页，单面打印；否则双面打印。</w:t>
      </w:r>
    </w:p>
    <w:p w14:paraId="11918105" w14:textId="77777777" w:rsidR="00E421A9" w:rsidRDefault="00000000">
      <w:pPr>
        <w:pStyle w:val="3"/>
        <w:spacing w:beforeLines="50" w:before="156"/>
        <w:rPr>
          <w:rFonts w:ascii="黑体"/>
          <w:bCs w:val="0"/>
        </w:rPr>
      </w:pPr>
      <w:bookmarkStart w:id="253" w:name="_Toc241977350"/>
      <w:bookmarkStart w:id="254" w:name="_Toc397346399"/>
      <w:bookmarkStart w:id="255" w:name="_Toc2088079602"/>
      <w:bookmarkStart w:id="256" w:name="_Toc394577313"/>
      <w:bookmarkStart w:id="257" w:name="_Toc183185177"/>
      <w:r>
        <w:rPr>
          <w:rFonts w:ascii="黑体" w:hint="eastAsia"/>
        </w:rPr>
        <w:t>英文摘要</w:t>
      </w:r>
      <w:bookmarkEnd w:id="253"/>
      <w:bookmarkEnd w:id="254"/>
      <w:bookmarkEnd w:id="255"/>
      <w:bookmarkEnd w:id="256"/>
      <w:bookmarkEnd w:id="257"/>
    </w:p>
    <w:p w14:paraId="160F4B0D" w14:textId="77777777" w:rsidR="00E421A9" w:rsidRDefault="00000000">
      <w:pPr>
        <w:pStyle w:val="a0"/>
        <w:ind w:firstLine="480"/>
      </w:pPr>
      <w:r>
        <w:rPr>
          <w:rFonts w:hint="eastAsia"/>
        </w:rPr>
        <w:t>如果是一页，单面打印；否则双面打印。</w:t>
      </w:r>
    </w:p>
    <w:p w14:paraId="63BEE7F8" w14:textId="77777777" w:rsidR="00E421A9" w:rsidRDefault="00000000">
      <w:pPr>
        <w:pStyle w:val="2"/>
        <w:rPr>
          <w:rFonts w:ascii="黑体" w:hAnsi="Arial"/>
          <w:bCs w:val="0"/>
        </w:rPr>
      </w:pPr>
      <w:bookmarkStart w:id="258" w:name="_Toc1726777679"/>
      <w:bookmarkStart w:id="259" w:name="_Toc397346400"/>
      <w:bookmarkStart w:id="260" w:name="_Toc394577314"/>
      <w:bookmarkStart w:id="261" w:name="_Toc176111540"/>
      <w:bookmarkStart w:id="262" w:name="_Toc183185178"/>
      <w:r>
        <w:rPr>
          <w:rFonts w:ascii="黑体" w:hAnsi="Arial" w:hint="eastAsia"/>
        </w:rPr>
        <w:t>目录</w:t>
      </w:r>
      <w:bookmarkEnd w:id="258"/>
      <w:bookmarkEnd w:id="259"/>
      <w:bookmarkEnd w:id="260"/>
      <w:bookmarkEnd w:id="261"/>
      <w:bookmarkEnd w:id="262"/>
    </w:p>
    <w:p w14:paraId="2DD6026A" w14:textId="77777777" w:rsidR="00E421A9" w:rsidRDefault="00000000">
      <w:pPr>
        <w:pStyle w:val="a0"/>
        <w:ind w:firstLine="480"/>
      </w:pPr>
      <w:r>
        <w:rPr>
          <w:rFonts w:hint="eastAsia"/>
        </w:rPr>
        <w:t>如果是一页，单面打印；如果两页，双面打印。</w:t>
      </w:r>
    </w:p>
    <w:p w14:paraId="062776E0" w14:textId="77777777" w:rsidR="00E421A9" w:rsidRDefault="00000000">
      <w:pPr>
        <w:pStyle w:val="2"/>
        <w:rPr>
          <w:rFonts w:ascii="黑体" w:hAnsi="Arial"/>
          <w:bCs w:val="0"/>
        </w:rPr>
      </w:pPr>
      <w:bookmarkStart w:id="263" w:name="_Toc858445395"/>
      <w:bookmarkStart w:id="264" w:name="_Toc394577315"/>
      <w:bookmarkStart w:id="265" w:name="_Toc397346401"/>
      <w:bookmarkStart w:id="266" w:name="_Toc674187214"/>
      <w:bookmarkStart w:id="267" w:name="_Toc183185179"/>
      <w:r>
        <w:rPr>
          <w:rFonts w:ascii="黑体" w:hAnsi="Arial" w:hint="eastAsia"/>
        </w:rPr>
        <w:t>正文</w:t>
      </w:r>
      <w:bookmarkEnd w:id="263"/>
      <w:bookmarkEnd w:id="264"/>
      <w:bookmarkEnd w:id="265"/>
      <w:bookmarkEnd w:id="266"/>
      <w:bookmarkEnd w:id="267"/>
    </w:p>
    <w:p w14:paraId="3308251A" w14:textId="77777777" w:rsidR="00E421A9" w:rsidRDefault="00000000">
      <w:pPr>
        <w:pStyle w:val="3"/>
        <w:spacing w:beforeLines="50" w:before="156"/>
      </w:pPr>
      <w:bookmarkStart w:id="268" w:name="_Toc1096613219"/>
      <w:bookmarkStart w:id="269" w:name="_Toc397346402"/>
      <w:bookmarkStart w:id="270" w:name="_Toc394577316"/>
      <w:bookmarkStart w:id="271" w:name="_Toc940784126"/>
      <w:bookmarkStart w:id="272" w:name="_Toc183185180"/>
      <w:r>
        <w:rPr>
          <w:rFonts w:hint="eastAsia"/>
        </w:rPr>
        <w:t>正文</w:t>
      </w:r>
      <w:bookmarkEnd w:id="268"/>
      <w:bookmarkEnd w:id="269"/>
      <w:bookmarkEnd w:id="270"/>
      <w:bookmarkEnd w:id="271"/>
      <w:bookmarkEnd w:id="272"/>
    </w:p>
    <w:p w14:paraId="5A8412FC" w14:textId="77777777" w:rsidR="00E421A9" w:rsidRDefault="00000000" w:rsidP="009645A9">
      <w:pPr>
        <w:pStyle w:val="a0"/>
        <w:numPr>
          <w:ins w:id="273" w:author="小蚂蚁" w:date="2024-06-26T11:56:00Z"/>
        </w:numPr>
        <w:ind w:firstLine="480"/>
      </w:pPr>
      <w:r>
        <w:rPr>
          <w:rFonts w:hint="eastAsia"/>
        </w:rPr>
        <w:t>正文从引言开始到致谢结束，双面打印。</w:t>
      </w:r>
    </w:p>
    <w:p w14:paraId="17D944C3" w14:textId="77777777" w:rsidR="00E421A9" w:rsidRDefault="00000000">
      <w:pPr>
        <w:numPr>
          <w:ins w:id="274" w:author="小蚂蚁" w:date="2024-06-26T11:56:00Z"/>
        </w:numPr>
      </w:pPr>
      <w:r>
        <w:br w:type="page"/>
      </w:r>
    </w:p>
    <w:p w14:paraId="052F9FF2" w14:textId="77777777" w:rsidR="00E421A9" w:rsidRDefault="00000000">
      <w:pPr>
        <w:pStyle w:val="1"/>
        <w:spacing w:after="220"/>
      </w:pPr>
      <w:bookmarkStart w:id="275" w:name="_Toc183185181"/>
      <w:r>
        <w:lastRenderedPageBreak/>
        <w:t>第四章题目</w:t>
      </w:r>
      <w:bookmarkEnd w:id="275"/>
    </w:p>
    <w:p w14:paraId="0F17B5BF" w14:textId="77777777" w:rsidR="00E421A9" w:rsidRDefault="00000000">
      <w:pPr>
        <w:pStyle w:val="a0"/>
        <w:ind w:firstLine="480"/>
      </w:pPr>
      <w:r>
        <w:rPr>
          <w:rFonts w:hint="eastAsia"/>
        </w:rPr>
        <w:t>一级标题：黑体，小三，</w:t>
      </w:r>
      <w:r>
        <w:rPr>
          <w:rFonts w:hint="eastAsia"/>
        </w:rPr>
        <w:t>1.25</w:t>
      </w:r>
      <w:r>
        <w:rPr>
          <w:rFonts w:hint="eastAsia"/>
        </w:rPr>
        <w:t>倍行距，段前</w:t>
      </w:r>
      <w:r>
        <w:rPr>
          <w:rFonts w:hint="eastAsia"/>
        </w:rPr>
        <w:t>10</w:t>
      </w:r>
      <w:r>
        <w:rPr>
          <w:rFonts w:hint="eastAsia"/>
        </w:rPr>
        <w:t>磅，段后</w:t>
      </w:r>
      <w:r>
        <w:rPr>
          <w:rFonts w:hint="eastAsia"/>
        </w:rPr>
        <w:t>10</w:t>
      </w:r>
      <w:r>
        <w:rPr>
          <w:rFonts w:hint="eastAsia"/>
        </w:rPr>
        <w:t>磅，无特殊格式。</w:t>
      </w:r>
    </w:p>
    <w:p w14:paraId="1BA42805" w14:textId="77777777" w:rsidR="00E421A9" w:rsidRDefault="00000000">
      <w:pPr>
        <w:pStyle w:val="2"/>
      </w:pPr>
      <w:bookmarkStart w:id="276" w:name="_Toc394577318"/>
      <w:bookmarkStart w:id="277" w:name="_Toc397346404"/>
      <w:bookmarkStart w:id="278" w:name="_Toc592313712"/>
      <w:bookmarkStart w:id="279" w:name="_Toc116483413"/>
      <w:bookmarkStart w:id="280" w:name="_Toc183185182"/>
      <w:r>
        <w:rPr>
          <w:rFonts w:hint="eastAsia"/>
        </w:rPr>
        <w:t>第四章第一节题目</w:t>
      </w:r>
      <w:bookmarkEnd w:id="276"/>
      <w:bookmarkEnd w:id="277"/>
      <w:bookmarkEnd w:id="278"/>
      <w:bookmarkEnd w:id="279"/>
      <w:bookmarkEnd w:id="280"/>
    </w:p>
    <w:p w14:paraId="03A0142C" w14:textId="77777777" w:rsidR="00E421A9" w:rsidRDefault="00000000">
      <w:pPr>
        <w:pStyle w:val="a0"/>
        <w:ind w:firstLine="480"/>
      </w:pPr>
      <w:r>
        <w:rPr>
          <w:rFonts w:hint="eastAsia"/>
        </w:rPr>
        <w:t>二级标题：黑体，四号，</w:t>
      </w:r>
      <w:r>
        <w:rPr>
          <w:rFonts w:hint="eastAsia"/>
        </w:rPr>
        <w:t>1.25</w:t>
      </w:r>
      <w:r>
        <w:rPr>
          <w:rFonts w:hint="eastAsia"/>
        </w:rPr>
        <w:t>倍行距，段前</w:t>
      </w:r>
      <w:r>
        <w:rPr>
          <w:rFonts w:hint="eastAsia"/>
        </w:rPr>
        <w:t>8</w:t>
      </w:r>
      <w:r>
        <w:rPr>
          <w:rFonts w:hint="eastAsia"/>
        </w:rPr>
        <w:t>磅，段后</w:t>
      </w:r>
      <w:r>
        <w:rPr>
          <w:rFonts w:hint="eastAsia"/>
        </w:rPr>
        <w:t>8</w:t>
      </w:r>
      <w:r>
        <w:rPr>
          <w:rFonts w:hint="eastAsia"/>
        </w:rPr>
        <w:t>磅，无特殊格式。</w:t>
      </w:r>
    </w:p>
    <w:p w14:paraId="2F3292FC" w14:textId="77777777" w:rsidR="00E421A9" w:rsidRDefault="00000000" w:rsidP="00C82D16">
      <w:pPr>
        <w:pStyle w:val="3"/>
      </w:pPr>
      <w:bookmarkStart w:id="281" w:name="_Toc1429853739"/>
      <w:bookmarkStart w:id="282" w:name="_Toc1379119874"/>
      <w:bookmarkStart w:id="283" w:name="_Toc394577319"/>
      <w:bookmarkStart w:id="284" w:name="_Toc397346405"/>
      <w:bookmarkStart w:id="285" w:name="_Toc183185183"/>
      <w:r>
        <w:rPr>
          <w:rFonts w:hint="eastAsia"/>
        </w:rPr>
        <w:t>第四章第一节一级题目</w:t>
      </w:r>
      <w:bookmarkEnd w:id="281"/>
      <w:bookmarkEnd w:id="282"/>
      <w:bookmarkEnd w:id="283"/>
      <w:bookmarkEnd w:id="284"/>
      <w:bookmarkEnd w:id="285"/>
    </w:p>
    <w:p w14:paraId="423D8D76" w14:textId="77777777" w:rsidR="00E421A9" w:rsidRDefault="00000000">
      <w:pPr>
        <w:pStyle w:val="a0"/>
        <w:ind w:firstLine="480"/>
      </w:pPr>
      <w:r>
        <w:rPr>
          <w:rFonts w:hint="eastAsia"/>
        </w:rPr>
        <w:t>三级标题：黑体，小四，</w:t>
      </w:r>
      <w:r>
        <w:rPr>
          <w:rFonts w:hint="eastAsia"/>
        </w:rPr>
        <w:t>1.25</w:t>
      </w:r>
      <w:r>
        <w:rPr>
          <w:rFonts w:hint="eastAsia"/>
        </w:rPr>
        <w:t>倍行距，段前</w:t>
      </w:r>
      <w:r>
        <w:rPr>
          <w:rFonts w:hint="eastAsia"/>
        </w:rPr>
        <w:t>6</w:t>
      </w:r>
      <w:r>
        <w:rPr>
          <w:rFonts w:hint="eastAsia"/>
        </w:rPr>
        <w:t>磅，段后</w:t>
      </w:r>
      <w:r>
        <w:rPr>
          <w:rFonts w:hint="eastAsia"/>
        </w:rPr>
        <w:t>6</w:t>
      </w:r>
      <w:r>
        <w:rPr>
          <w:rFonts w:hint="eastAsia"/>
        </w:rPr>
        <w:t>磅，无特殊格式。</w:t>
      </w:r>
    </w:p>
    <w:p w14:paraId="4E68BF62" w14:textId="1A78901D" w:rsidR="00E421A9" w:rsidRDefault="00000000" w:rsidP="00C82D16">
      <w:pPr>
        <w:pStyle w:val="4"/>
      </w:pPr>
      <w:r>
        <w:rPr>
          <w:rFonts w:hint="eastAsia"/>
          <w:lang w:val="en-US"/>
        </w:rPr>
        <w:t>四级标题</w:t>
      </w:r>
      <w:r w:rsidR="00893019">
        <w:rPr>
          <w:rFonts w:hint="eastAsia"/>
          <w:lang w:val="en-US"/>
        </w:rPr>
        <w:t>（第四章第一节二级题目）</w:t>
      </w:r>
    </w:p>
    <w:p w14:paraId="2382F270" w14:textId="77777777" w:rsidR="00E421A9" w:rsidRDefault="00000000">
      <w:pPr>
        <w:pStyle w:val="a0"/>
        <w:ind w:firstLine="480"/>
      </w:pPr>
      <w:r>
        <w:rPr>
          <w:rFonts w:hint="eastAsia"/>
        </w:rPr>
        <w:t>四级标题：宋体，小四，加粗，</w:t>
      </w:r>
      <w:r>
        <w:rPr>
          <w:rFonts w:hint="eastAsia"/>
        </w:rPr>
        <w:t>1</w:t>
      </w:r>
      <w:r>
        <w:rPr>
          <w:rFonts w:hint="eastAsia"/>
        </w:rPr>
        <w:t>倍行距，段前</w:t>
      </w:r>
      <w:r>
        <w:rPr>
          <w:rFonts w:hint="eastAsia"/>
        </w:rPr>
        <w:t>5</w:t>
      </w:r>
      <w:r>
        <w:rPr>
          <w:rFonts w:hint="eastAsia"/>
        </w:rPr>
        <w:t>磅，段后</w:t>
      </w:r>
      <w:r>
        <w:rPr>
          <w:rFonts w:hint="eastAsia"/>
        </w:rPr>
        <w:t>5</w:t>
      </w:r>
      <w:r>
        <w:rPr>
          <w:rFonts w:hint="eastAsia"/>
        </w:rPr>
        <w:t>磅，无特殊格式。</w:t>
      </w:r>
    </w:p>
    <w:p w14:paraId="719B7260" w14:textId="77777777" w:rsidR="00E421A9" w:rsidRDefault="00000000" w:rsidP="00CA79CA">
      <w:pPr>
        <w:pStyle w:val="2"/>
      </w:pPr>
      <w:bookmarkStart w:id="286" w:name="_Toc1209781443"/>
      <w:bookmarkStart w:id="287" w:name="_Toc394577320"/>
      <w:bookmarkStart w:id="288" w:name="_Toc397346406"/>
      <w:bookmarkStart w:id="289" w:name="_Toc1076720247"/>
      <w:bookmarkStart w:id="290" w:name="_Toc183185184"/>
      <w:r>
        <w:rPr>
          <w:rFonts w:hint="eastAsia"/>
        </w:rPr>
        <w:t>第四章第二节题目</w:t>
      </w:r>
      <w:bookmarkEnd w:id="286"/>
      <w:bookmarkEnd w:id="287"/>
      <w:bookmarkEnd w:id="288"/>
      <w:bookmarkEnd w:id="289"/>
      <w:bookmarkEnd w:id="290"/>
    </w:p>
    <w:p w14:paraId="737FB5D9" w14:textId="77777777" w:rsidR="00E421A9" w:rsidRDefault="00000000" w:rsidP="00C82D16">
      <w:pPr>
        <w:pStyle w:val="3"/>
        <w:spacing w:before="156"/>
      </w:pPr>
      <w:bookmarkStart w:id="291" w:name="_Toc421542705"/>
      <w:bookmarkStart w:id="292" w:name="_Toc397346407"/>
      <w:bookmarkStart w:id="293" w:name="_Toc394577321"/>
      <w:bookmarkStart w:id="294" w:name="_Toc1739981707"/>
      <w:bookmarkStart w:id="295" w:name="_Toc183185185"/>
      <w:r>
        <w:rPr>
          <w:rFonts w:hint="eastAsia"/>
        </w:rPr>
        <w:t>第四章第二节一级题目</w:t>
      </w:r>
      <w:bookmarkEnd w:id="291"/>
      <w:bookmarkEnd w:id="292"/>
      <w:bookmarkEnd w:id="293"/>
      <w:bookmarkEnd w:id="294"/>
      <w:bookmarkEnd w:id="295"/>
    </w:p>
    <w:p w14:paraId="6AE7D0F8" w14:textId="41B6DBDB" w:rsidR="00A20C4F" w:rsidRPr="00A20C4F" w:rsidRDefault="00A20C4F" w:rsidP="00C82D16">
      <w:pPr>
        <w:pStyle w:val="a0"/>
        <w:numPr>
          <w:ins w:id="296" w:author="张校玮" w:date="2024-08-23T19:30:00Z"/>
        </w:numPr>
        <w:ind w:firstLine="480"/>
        <w:rPr>
          <w:lang w:val="zh-CN"/>
        </w:rPr>
      </w:pPr>
    </w:p>
    <w:p w14:paraId="3C3EFB6B" w14:textId="77777777" w:rsidR="00E421A9" w:rsidRDefault="00000000">
      <w:r>
        <w:rPr>
          <w:rFonts w:hint="eastAsia"/>
        </w:rPr>
        <w:br w:type="page"/>
      </w:r>
    </w:p>
    <w:p w14:paraId="574007E5" w14:textId="77777777" w:rsidR="00E421A9" w:rsidRPr="008124A9" w:rsidRDefault="00000000" w:rsidP="00C82D16">
      <w:pPr>
        <w:pStyle w:val="1"/>
      </w:pPr>
      <w:bookmarkStart w:id="297" w:name="_Toc175647453"/>
      <w:bookmarkStart w:id="298" w:name="_Toc175647978"/>
      <w:bookmarkStart w:id="299" w:name="_Toc175648912"/>
      <w:bookmarkStart w:id="300" w:name="_Toc175647838"/>
      <w:bookmarkStart w:id="301" w:name="_Toc175648237"/>
      <w:bookmarkStart w:id="302" w:name="_Toc175647227"/>
      <w:bookmarkStart w:id="303" w:name="_Toc175648981"/>
      <w:bookmarkStart w:id="304" w:name="_Toc175647769"/>
      <w:bookmarkStart w:id="305" w:name="_Toc175648570"/>
      <w:bookmarkStart w:id="306" w:name="_Toc175512517"/>
      <w:bookmarkStart w:id="307" w:name="_Toc175647614"/>
      <w:bookmarkStart w:id="308" w:name="_Toc175646915"/>
      <w:bookmarkStart w:id="309" w:name="_Toc183185186"/>
      <w:bookmarkEnd w:id="297"/>
      <w:bookmarkEnd w:id="298"/>
      <w:bookmarkEnd w:id="299"/>
      <w:bookmarkEnd w:id="300"/>
      <w:bookmarkEnd w:id="301"/>
      <w:bookmarkEnd w:id="302"/>
      <w:bookmarkEnd w:id="303"/>
      <w:bookmarkEnd w:id="304"/>
      <w:bookmarkEnd w:id="305"/>
      <w:bookmarkEnd w:id="306"/>
      <w:bookmarkEnd w:id="307"/>
      <w:bookmarkEnd w:id="308"/>
      <w:r w:rsidRPr="008124A9">
        <w:rPr>
          <w:rFonts w:hint="eastAsia"/>
        </w:rPr>
        <w:lastRenderedPageBreak/>
        <w:t>使用“</w:t>
      </w:r>
      <w:r w:rsidRPr="00C82D16">
        <w:rPr>
          <w:rFonts w:hint="eastAsia"/>
        </w:rPr>
        <w:t>标题</w:t>
      </w:r>
      <w:r w:rsidRPr="00C82D16">
        <w:t>1-</w:t>
      </w:r>
      <w:r w:rsidRPr="00C82D16">
        <w:rPr>
          <w:rFonts w:hint="eastAsia"/>
        </w:rPr>
        <w:t>居中</w:t>
      </w:r>
      <w:r w:rsidRPr="00C82D16">
        <w:t>-</w:t>
      </w:r>
      <w:r w:rsidRPr="00C82D16">
        <w:rPr>
          <w:rFonts w:hint="eastAsia"/>
        </w:rPr>
        <w:t>无自动编号</w:t>
      </w:r>
      <w:r w:rsidRPr="008124A9">
        <w:rPr>
          <w:rFonts w:hint="eastAsia"/>
        </w:rPr>
        <w:t>”样式</w:t>
      </w:r>
      <w:bookmarkEnd w:id="309"/>
    </w:p>
    <w:p w14:paraId="4E7BB5BB" w14:textId="77777777" w:rsidR="00E421A9" w:rsidRPr="008124A9" w:rsidRDefault="00000000" w:rsidP="008124A9">
      <w:pPr>
        <w:pStyle w:val="2"/>
      </w:pPr>
      <w:bookmarkStart w:id="310" w:name="_Toc183185187"/>
      <w:r w:rsidRPr="008124A9">
        <w:t>打开样式窗格</w:t>
      </w:r>
      <w:bookmarkEnd w:id="310"/>
    </w:p>
    <w:p w14:paraId="7AF7A318" w14:textId="77777777" w:rsidR="00E421A9" w:rsidRDefault="00000000">
      <w:pPr>
        <w:pStyle w:val="a0"/>
        <w:ind w:firstLine="480"/>
      </w:pPr>
      <w:r>
        <w:rPr>
          <w:rFonts w:hint="eastAsia"/>
        </w:rPr>
        <w:t>在</w:t>
      </w:r>
      <w:r>
        <w:rPr>
          <w:rFonts w:hint="eastAsia"/>
        </w:rPr>
        <w:t>Word</w:t>
      </w:r>
      <w:r>
        <w:rPr>
          <w:rFonts w:hint="eastAsia"/>
        </w:rPr>
        <w:t>的“开始”面板中“样式”区域的右下角找到</w:t>
      </w:r>
      <w:r>
        <w:rPr>
          <w:rFonts w:hint="eastAsia"/>
          <w:noProof/>
        </w:rPr>
        <w:drawing>
          <wp:inline distT="0" distB="0" distL="0" distR="0" wp14:anchorId="70C1AC6F" wp14:editId="51011383">
            <wp:extent cx="171450" cy="14287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0">
                      <a:extLst>
                        <a:ext uri="{28A0092B-C50C-407E-A947-70E740481C1C}">
                          <a14:useLocalDpi xmlns:a14="http://schemas.microsoft.com/office/drawing/2010/main" val="0"/>
                        </a:ext>
                      </a:extLst>
                    </a:blip>
                    <a:srcRect l="64062" t="29413" r="7813" b="52940"/>
                    <a:stretch>
                      <a:fillRect/>
                    </a:stretch>
                  </pic:blipFill>
                  <pic:spPr>
                    <a:xfrm>
                      <a:off x="0" y="0"/>
                      <a:ext cx="171474" cy="142895"/>
                    </a:xfrm>
                    <a:prstGeom prst="rect">
                      <a:avLst/>
                    </a:prstGeom>
                    <a:ln>
                      <a:noFill/>
                    </a:ln>
                  </pic:spPr>
                </pic:pic>
              </a:graphicData>
            </a:graphic>
          </wp:inline>
        </w:drawing>
      </w:r>
      <w:r>
        <w:rPr>
          <w:rFonts w:hint="eastAsia"/>
        </w:rPr>
        <w:t>，点击即可显示样式窗格，可根据需要确定是否固定在右侧。</w:t>
      </w:r>
    </w:p>
    <w:p w14:paraId="0938B999" w14:textId="77777777" w:rsidR="00E421A9" w:rsidRDefault="00000000">
      <w:pPr>
        <w:jc w:val="center"/>
      </w:pPr>
      <w:r>
        <w:rPr>
          <w:noProof/>
        </w:rPr>
        <w:drawing>
          <wp:inline distT="0" distB="0" distL="0" distR="0" wp14:anchorId="315665BA" wp14:editId="5B6942B9">
            <wp:extent cx="5759450" cy="21939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1"/>
                    <a:stretch>
                      <a:fillRect/>
                    </a:stretch>
                  </pic:blipFill>
                  <pic:spPr>
                    <a:xfrm>
                      <a:off x="0" y="0"/>
                      <a:ext cx="5759450" cy="2193925"/>
                    </a:xfrm>
                    <a:prstGeom prst="rect">
                      <a:avLst/>
                    </a:prstGeom>
                  </pic:spPr>
                </pic:pic>
              </a:graphicData>
            </a:graphic>
          </wp:inline>
        </w:drawing>
      </w:r>
    </w:p>
    <w:p w14:paraId="615EE0B3" w14:textId="77051C22" w:rsidR="007A4C7A" w:rsidRPr="007A4C7A" w:rsidRDefault="00000000" w:rsidP="0077175F">
      <w:pPr>
        <w:pStyle w:val="a4"/>
      </w:pPr>
      <w:r>
        <w:rPr>
          <w:rFonts w:hint="eastAsia"/>
        </w:rPr>
        <w:t xml:space="preserve">图 </w:t>
      </w:r>
      <w:r>
        <w:fldChar w:fldCharType="begin"/>
      </w:r>
      <w:r>
        <w:instrText xml:space="preserve"> </w:instrText>
      </w:r>
      <w:r>
        <w:rPr>
          <w:rFonts w:hint="eastAsia"/>
        </w:rPr>
        <w:instrText>STYLEREF 1 \s</w:instrText>
      </w:r>
      <w:r>
        <w:instrText xml:space="preserve"> </w:instrText>
      </w:r>
      <w:r>
        <w:fldChar w:fldCharType="separate"/>
      </w:r>
      <w:r w:rsidR="00257A4D">
        <w:rPr>
          <w:noProof/>
        </w:rPr>
        <w:t>5</w:t>
      </w:r>
      <w:r>
        <w:fldChar w:fldCharType="end"/>
      </w:r>
      <w:r>
        <w:t>.</w:t>
      </w:r>
      <w:r>
        <w:fldChar w:fldCharType="begin"/>
      </w:r>
      <w:r>
        <w:instrText xml:space="preserve"> </w:instrText>
      </w:r>
      <w:r>
        <w:rPr>
          <w:rFonts w:hint="eastAsia"/>
        </w:rPr>
        <w:instrText>SEQ 图 \* ARABIC \s 1</w:instrText>
      </w:r>
      <w:r>
        <w:instrText xml:space="preserve"> </w:instrText>
      </w:r>
      <w:r>
        <w:fldChar w:fldCharType="separate"/>
      </w:r>
      <w:r w:rsidR="00257A4D">
        <w:rPr>
          <w:noProof/>
        </w:rPr>
        <w:t>1</w:t>
      </w:r>
      <w:r>
        <w:fldChar w:fldCharType="end"/>
      </w:r>
      <w:r>
        <w:t xml:space="preserve"> 打开样式窗格的按钮</w:t>
      </w:r>
    </w:p>
    <w:p w14:paraId="6410A59F" w14:textId="57A1CC3F" w:rsidR="00E421A9" w:rsidRDefault="00000000" w:rsidP="008124A9">
      <w:pPr>
        <w:pStyle w:val="2"/>
      </w:pPr>
      <w:bookmarkStart w:id="311" w:name="_Toc183185188"/>
      <w:r>
        <w:rPr>
          <w:rFonts w:hint="eastAsia"/>
        </w:rPr>
        <w:t>查看样式</w:t>
      </w:r>
      <w:bookmarkEnd w:id="311"/>
    </w:p>
    <w:p w14:paraId="6DAEB8AC" w14:textId="3730E09B" w:rsidR="00E421A9" w:rsidRDefault="00000000" w:rsidP="00AE47B5">
      <w:pPr>
        <w:pStyle w:val="a0"/>
        <w:numPr>
          <w:ins w:id="312" w:author="张校玮" w:date="2024-08-24T14:51:00Z"/>
        </w:numPr>
        <w:ind w:firstLine="480"/>
      </w:pPr>
      <w:bookmarkStart w:id="313" w:name="_Toc50653180"/>
      <w:bookmarkStart w:id="314" w:name="_Toc397346409"/>
      <w:bookmarkStart w:id="315" w:name="_Toc318580828"/>
      <w:bookmarkStart w:id="316" w:name="_Toc394577323"/>
      <w:r>
        <w:rPr>
          <w:rFonts w:hint="eastAsia"/>
        </w:rPr>
        <w:t>打开“样式”窗格</w:t>
      </w:r>
      <w:r>
        <w:t>如</w:t>
      </w:r>
      <w:r>
        <w:fldChar w:fldCharType="begin"/>
      </w:r>
      <w:r>
        <w:instrText xml:space="preserve"> REF _Ref175511237 \h </w:instrText>
      </w:r>
      <w:r>
        <w:fldChar w:fldCharType="separate"/>
      </w:r>
      <w:r w:rsidR="00257A4D">
        <w:rPr>
          <w:rFonts w:hint="eastAsia"/>
        </w:rPr>
        <w:t>图</w:t>
      </w:r>
      <w:r w:rsidR="00257A4D">
        <w:rPr>
          <w:rFonts w:hint="eastAsia"/>
        </w:rPr>
        <w:t xml:space="preserve"> </w:t>
      </w:r>
      <w:r w:rsidR="00257A4D">
        <w:rPr>
          <w:noProof/>
        </w:rPr>
        <w:t>5</w:t>
      </w:r>
      <w:r w:rsidR="00257A4D">
        <w:t>.</w:t>
      </w:r>
      <w:r w:rsidR="00257A4D">
        <w:rPr>
          <w:noProof/>
        </w:rPr>
        <w:t>2</w:t>
      </w:r>
      <w:r>
        <w:fldChar w:fldCharType="end"/>
      </w:r>
      <w:r>
        <w:t>所示，</w:t>
      </w:r>
      <w:r>
        <w:rPr>
          <w:rFonts w:hint="eastAsia"/>
        </w:rPr>
        <w:t>右下角</w:t>
      </w:r>
      <w:r>
        <w:rPr>
          <w:rFonts w:hint="eastAsia"/>
        </w:rPr>
        <w:t xml:space="preserve"> </w:t>
      </w:r>
      <w:r>
        <w:rPr>
          <w:rFonts w:hint="eastAsia"/>
        </w:rPr>
        <w:t>“选项”可设置样式窗格显示的样式信息，选项窗口如</w:t>
      </w:r>
      <w:r>
        <w:fldChar w:fldCharType="begin"/>
      </w:r>
      <w:r>
        <w:instrText xml:space="preserve"> </w:instrText>
      </w:r>
      <w:r>
        <w:rPr>
          <w:rFonts w:hint="eastAsia"/>
        </w:rPr>
        <w:instrText>REF _Ref175511261 \h</w:instrText>
      </w:r>
      <w:r>
        <w:instrText xml:space="preserve"> </w:instrText>
      </w:r>
      <w:r>
        <w:fldChar w:fldCharType="separate"/>
      </w:r>
      <w:r w:rsidR="00257A4D">
        <w:rPr>
          <w:rFonts w:hint="eastAsia"/>
        </w:rPr>
        <w:t>图</w:t>
      </w:r>
      <w:r w:rsidR="00257A4D">
        <w:rPr>
          <w:rFonts w:hint="eastAsia"/>
        </w:rPr>
        <w:t xml:space="preserve"> </w:t>
      </w:r>
      <w:r w:rsidR="00257A4D">
        <w:rPr>
          <w:noProof/>
        </w:rPr>
        <w:t>5</w:t>
      </w:r>
      <w:r w:rsidR="00257A4D">
        <w:t>.</w:t>
      </w:r>
      <w:r w:rsidR="00257A4D">
        <w:rPr>
          <w:noProof/>
        </w:rPr>
        <w:t>3</w:t>
      </w:r>
      <w:r>
        <w:fldChar w:fldCharType="end"/>
      </w:r>
      <w:r>
        <w:rPr>
          <w:rFonts w:hint="eastAsia"/>
        </w:rPr>
        <w:t>所示。</w:t>
      </w:r>
    </w:p>
    <w:p w14:paraId="62EF9E9C" w14:textId="77777777" w:rsidR="00E421A9" w:rsidRDefault="00000000" w:rsidP="00E12A71">
      <w:pPr>
        <w:numPr>
          <w:ins w:id="317" w:author="张校玮" w:date="2024-08-24T14:51:00Z"/>
        </w:numPr>
        <w:jc w:val="center"/>
      </w:pPr>
      <w:r>
        <w:rPr>
          <w:rFonts w:hint="eastAsia"/>
          <w:noProof/>
        </w:rPr>
        <w:lastRenderedPageBreak/>
        <w:drawing>
          <wp:inline distT="0" distB="0" distL="0" distR="0" wp14:anchorId="637F3E6E" wp14:editId="5AB713A6">
            <wp:extent cx="1826799" cy="4045058"/>
            <wp:effectExtent l="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852345" cy="4101623"/>
                    </a:xfrm>
                    <a:prstGeom prst="rect">
                      <a:avLst/>
                    </a:prstGeom>
                  </pic:spPr>
                </pic:pic>
              </a:graphicData>
            </a:graphic>
          </wp:inline>
        </w:drawing>
      </w:r>
    </w:p>
    <w:p w14:paraId="1DA4B7BE" w14:textId="595A11BB" w:rsidR="00E421A9" w:rsidRPr="00303932" w:rsidRDefault="00000000" w:rsidP="0077175F">
      <w:pPr>
        <w:pStyle w:val="a4"/>
        <w:numPr>
          <w:ins w:id="318" w:author="张校玮" w:date="2024-08-24T14:51:00Z"/>
        </w:numPr>
      </w:pPr>
      <w:bookmarkStart w:id="319" w:name="_Ref175511237"/>
      <w:r w:rsidRPr="00303932">
        <w:rPr>
          <w:rFonts w:hint="eastAsia"/>
        </w:rPr>
        <w:t xml:space="preserve">图 </w:t>
      </w:r>
      <w:r w:rsidRPr="00303932">
        <w:fldChar w:fldCharType="begin"/>
      </w:r>
      <w:r w:rsidRPr="00303932">
        <w:instrText xml:space="preserve"> </w:instrText>
      </w:r>
      <w:r w:rsidRPr="00303932">
        <w:rPr>
          <w:rFonts w:hint="eastAsia"/>
        </w:rPr>
        <w:instrText>STYLEREF 1 \s</w:instrText>
      </w:r>
      <w:r w:rsidRPr="00303932">
        <w:instrText xml:space="preserve"> </w:instrText>
      </w:r>
      <w:r w:rsidRPr="00303932">
        <w:fldChar w:fldCharType="separate"/>
      </w:r>
      <w:r w:rsidR="00257A4D" w:rsidRPr="00303932">
        <w:t>5</w:t>
      </w:r>
      <w:r w:rsidRPr="00303932">
        <w:fldChar w:fldCharType="end"/>
      </w:r>
      <w:r w:rsidRPr="00303932">
        <w:t>.</w:t>
      </w:r>
      <w:r w:rsidRPr="00303932">
        <w:fldChar w:fldCharType="begin"/>
      </w:r>
      <w:r w:rsidRPr="00303932">
        <w:instrText xml:space="preserve"> </w:instrText>
      </w:r>
      <w:r w:rsidRPr="00303932">
        <w:rPr>
          <w:rFonts w:hint="eastAsia"/>
        </w:rPr>
        <w:instrText>SEQ 图 \* ARABIC \s 1</w:instrText>
      </w:r>
      <w:r w:rsidRPr="00303932">
        <w:instrText xml:space="preserve"> </w:instrText>
      </w:r>
      <w:r w:rsidRPr="00303932">
        <w:fldChar w:fldCharType="separate"/>
      </w:r>
      <w:r w:rsidR="00257A4D" w:rsidRPr="00303932">
        <w:t>2</w:t>
      </w:r>
      <w:r w:rsidRPr="00303932">
        <w:fldChar w:fldCharType="end"/>
      </w:r>
      <w:bookmarkEnd w:id="319"/>
      <w:r w:rsidRPr="00303932">
        <w:t xml:space="preserve"> 样式窗格</w:t>
      </w:r>
    </w:p>
    <w:p w14:paraId="5141506B" w14:textId="77777777" w:rsidR="00303932" w:rsidRDefault="00000000" w:rsidP="00303932">
      <w:pPr>
        <w:numPr>
          <w:ins w:id="320" w:author="张校玮" w:date="2024-08-24T14:51:00Z"/>
        </w:numPr>
        <w:jc w:val="center"/>
      </w:pPr>
      <w:r>
        <w:rPr>
          <w:noProof/>
        </w:rPr>
        <w:drawing>
          <wp:inline distT="0" distB="0" distL="0" distR="0" wp14:anchorId="21D9F0BE" wp14:editId="012DB22A">
            <wp:extent cx="1696637" cy="2805193"/>
            <wp:effectExtent l="0" t="0" r="5715" b="190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741730" cy="2879749"/>
                    </a:xfrm>
                    <a:prstGeom prst="rect">
                      <a:avLst/>
                    </a:prstGeom>
                  </pic:spPr>
                </pic:pic>
              </a:graphicData>
            </a:graphic>
          </wp:inline>
        </w:drawing>
      </w:r>
      <w:bookmarkStart w:id="321" w:name="_Ref175511261"/>
    </w:p>
    <w:p w14:paraId="1AE8FCC2" w14:textId="77777777" w:rsidR="00303932" w:rsidRPr="00303932" w:rsidRDefault="00303932" w:rsidP="0077175F">
      <w:pPr>
        <w:pStyle w:val="a4"/>
      </w:pPr>
      <w:r>
        <w:rPr>
          <w:rFonts w:hint="eastAsia"/>
        </w:rPr>
        <w:t xml:space="preserve">图 </w:t>
      </w:r>
      <w:r>
        <w:fldChar w:fldCharType="begin"/>
      </w:r>
      <w:r>
        <w:instrText xml:space="preserve"> </w:instrText>
      </w:r>
      <w:r>
        <w:rPr>
          <w:rFonts w:hint="eastAsia"/>
        </w:rPr>
        <w:instrText>STYLEREF 1 \s</w:instrText>
      </w:r>
      <w:r>
        <w:instrText xml:space="preserve"> </w:instrText>
      </w:r>
      <w:r>
        <w:fldChar w:fldCharType="separate"/>
      </w:r>
      <w:r>
        <w:t>5</w:t>
      </w:r>
      <w:r>
        <w:fldChar w:fldCharType="end"/>
      </w:r>
      <w:r>
        <w:t>.</w:t>
      </w:r>
      <w:r>
        <w:fldChar w:fldCharType="begin"/>
      </w:r>
      <w:r>
        <w:instrText xml:space="preserve"> </w:instrText>
      </w:r>
      <w:r>
        <w:rPr>
          <w:rFonts w:hint="eastAsia"/>
        </w:rPr>
        <w:instrText>SEQ 图 \* ARABIC \s 1</w:instrText>
      </w:r>
      <w:r>
        <w:instrText xml:space="preserve"> </w:instrText>
      </w:r>
      <w:r>
        <w:fldChar w:fldCharType="separate"/>
      </w:r>
      <w:r>
        <w:t>3</w:t>
      </w:r>
      <w:r>
        <w:fldChar w:fldCharType="end"/>
      </w:r>
      <w:r>
        <w:t xml:space="preserve"> 样式窗格选项窗口</w:t>
      </w:r>
    </w:p>
    <w:p w14:paraId="2158B7EB" w14:textId="77777777" w:rsidR="00303932" w:rsidRDefault="00303932" w:rsidP="00303932">
      <w:pPr>
        <w:jc w:val="center"/>
        <w:rPr>
          <w:rFonts w:hint="eastAsia"/>
        </w:rPr>
      </w:pPr>
    </w:p>
    <w:p w14:paraId="762CD503" w14:textId="77777777" w:rsidR="00E421A9" w:rsidRDefault="00000000" w:rsidP="009573E6">
      <w:pPr>
        <w:pStyle w:val="2"/>
      </w:pPr>
      <w:bookmarkStart w:id="322" w:name="_Toc183185189"/>
      <w:bookmarkEnd w:id="321"/>
      <w:r>
        <w:lastRenderedPageBreak/>
        <w:t>使用样式</w:t>
      </w:r>
      <w:bookmarkEnd w:id="322"/>
    </w:p>
    <w:p w14:paraId="30F4DB0A" w14:textId="77777777" w:rsidR="00E421A9" w:rsidRDefault="00000000" w:rsidP="009645A9">
      <w:pPr>
        <w:pStyle w:val="a0"/>
        <w:numPr>
          <w:ins w:id="323" w:author="张校玮" w:date="2024-08-24T14:51:00Z"/>
        </w:numPr>
        <w:ind w:firstLine="480"/>
      </w:pPr>
      <w:r>
        <w:rPr>
          <w:rFonts w:hint="eastAsia"/>
        </w:rPr>
        <w:t>选中需要设置的文字或段落，再点击样式窗格中相应的样式即可完成样式设置，若不符合需要请修改样式。</w:t>
      </w:r>
    </w:p>
    <w:p w14:paraId="3C83D2BE" w14:textId="77777777" w:rsidR="00E421A9" w:rsidRDefault="00000000" w:rsidP="009645A9">
      <w:pPr>
        <w:pStyle w:val="a0"/>
        <w:numPr>
          <w:ins w:id="324" w:author="张校玮" w:date="2024-08-24T14:51:00Z"/>
        </w:numPr>
        <w:ind w:firstLine="480"/>
        <w:rPr>
          <w:rFonts w:cs="Times New Roman"/>
          <w:szCs w:val="24"/>
        </w:rPr>
      </w:pPr>
      <w:r>
        <w:rPr>
          <w:rFonts w:hint="eastAsia"/>
        </w:rPr>
        <w:t>“</w:t>
      </w:r>
      <w:r>
        <w:t>论文样式</w:t>
      </w:r>
      <w:r>
        <w:rPr>
          <w:rFonts w:hint="eastAsia"/>
        </w:rPr>
        <w:t>”为已经设置好的论文正文样式，请根据需要使用。也可根据需要修改“正文”样式，修改时请注意“正文”样式是“标题</w:t>
      </w:r>
      <w:r>
        <w:rPr>
          <w:rFonts w:hint="eastAsia"/>
        </w:rPr>
        <w:t>1</w:t>
      </w:r>
      <w:r>
        <w:rPr>
          <w:rFonts w:hint="eastAsia"/>
        </w:rPr>
        <w:t>”、“标题</w:t>
      </w:r>
      <w:r>
        <w:t>2</w:t>
      </w:r>
      <w:r>
        <w:rPr>
          <w:rFonts w:hint="eastAsia"/>
        </w:rPr>
        <w:t>”、“标题</w:t>
      </w:r>
      <w:r>
        <w:rPr>
          <w:rFonts w:hint="eastAsia"/>
        </w:rPr>
        <w:t>3</w:t>
      </w:r>
      <w:r>
        <w:rPr>
          <w:rFonts w:hint="eastAsia"/>
        </w:rPr>
        <w:t>”、“标题</w:t>
      </w:r>
      <w:r>
        <w:rPr>
          <w:rFonts w:hint="eastAsia"/>
        </w:rPr>
        <w:t>4</w:t>
      </w:r>
      <w:r>
        <w:rPr>
          <w:rFonts w:hint="eastAsia"/>
        </w:rPr>
        <w:t>”等样式的基准样式，在修改“正文样式”时，这些样式也会一同被修改；同时也应注意，表格内文字、空行等部分内容也是基于“正文”样式设定的，表格的格式等也会被一同修改。</w:t>
      </w:r>
      <w:bookmarkEnd w:id="313"/>
      <w:bookmarkEnd w:id="314"/>
      <w:bookmarkEnd w:id="315"/>
      <w:bookmarkEnd w:id="316"/>
    </w:p>
    <w:p w14:paraId="2838A123" w14:textId="77777777" w:rsidR="00E421A9" w:rsidRDefault="00000000">
      <w:pPr>
        <w:pStyle w:val="a0"/>
        <w:keepNext/>
        <w:keepLines/>
        <w:numPr>
          <w:ins w:id="325" w:author="张校玮" w:date="2024-08-24T14:51:00Z"/>
        </w:numPr>
        <w:spacing w:beforeLines="50" w:before="156" w:line="360" w:lineRule="auto"/>
        <w:ind w:firstLine="480"/>
        <w:outlineLvl w:val="1"/>
      </w:pPr>
      <w:r>
        <w:br w:type="page"/>
      </w:r>
    </w:p>
    <w:p w14:paraId="1F8A7496" w14:textId="77777777" w:rsidR="00E421A9" w:rsidRPr="00BB28D5" w:rsidRDefault="00000000" w:rsidP="00BB28D5">
      <w:pPr>
        <w:pStyle w:val="1--"/>
        <w:numPr>
          <w:ins w:id="326" w:author="小蚂蚁" w:date="2024-06-26T10:22:00Z"/>
        </w:numPr>
        <w:rPr>
          <w:rFonts w:hint="default"/>
        </w:rPr>
      </w:pPr>
      <w:bookmarkStart w:id="327" w:name="_Toc183185190"/>
      <w:r>
        <w:rPr>
          <w:rFonts w:hAnsi="黑体" w:hint="default"/>
          <w:noProof/>
          <w:sz w:val="32"/>
          <w:szCs w:val="32"/>
          <w:lang w:val="en-US"/>
        </w:rPr>
        <w:lastRenderedPageBreak/>
        <mc:AlternateContent>
          <mc:Choice Requires="wps">
            <w:drawing>
              <wp:anchor distT="0" distB="0" distL="114300" distR="114300" simplePos="0" relativeHeight="251673600" behindDoc="0" locked="0" layoutInCell="1" allowOverlap="1" wp14:anchorId="1FF30BC9" wp14:editId="4A17EB0C">
                <wp:simplePos x="0" y="0"/>
                <wp:positionH relativeFrom="column">
                  <wp:posOffset>3564255</wp:posOffset>
                </wp:positionH>
                <wp:positionV relativeFrom="paragraph">
                  <wp:posOffset>31750</wp:posOffset>
                </wp:positionV>
                <wp:extent cx="2440940" cy="476250"/>
                <wp:effectExtent l="270510" t="6350" r="6350" b="25400"/>
                <wp:wrapNone/>
                <wp:docPr id="21" name="对话气泡: 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40940" cy="476250"/>
                        </a:xfrm>
                        <a:prstGeom prst="wedgeRoundRectCallout">
                          <a:avLst>
                            <a:gd name="adj1" fmla="val 59989"/>
                            <a:gd name="adj2" fmla="val 27200"/>
                            <a:gd name="adj3" fmla="val 16667"/>
                          </a:avLst>
                        </a:prstGeom>
                        <a:solidFill>
                          <a:srgbClr val="FFFFFF"/>
                        </a:solidFill>
                        <a:ln w="9525">
                          <a:solidFill>
                            <a:srgbClr val="000000"/>
                          </a:solidFill>
                          <a:miter lim="800000"/>
                        </a:ln>
                      </wps:spPr>
                      <wps:txbx>
                        <w:txbxContent>
                          <w:p w14:paraId="38643B2A" w14:textId="77777777" w:rsidR="00E421A9" w:rsidRDefault="00000000">
                            <w:pPr>
                              <w:spacing w:line="240" w:lineRule="exact"/>
                              <w:rPr>
                                <w:color w:val="000000"/>
                                <w:sz w:val="18"/>
                              </w:rPr>
                            </w:pPr>
                            <w:r>
                              <w:rPr>
                                <w:rFonts w:hint="eastAsia"/>
                                <w:color w:val="000000"/>
                                <w:sz w:val="18"/>
                              </w:rPr>
                              <w:t>黑体、小三、居中，段前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rPr>
                              <w:t>1.25</w:t>
                            </w:r>
                            <w:r>
                              <w:rPr>
                                <w:rFonts w:hint="eastAsia"/>
                                <w:sz w:val="18"/>
                              </w:rPr>
                              <w:t>倍行距</w:t>
                            </w:r>
                            <w:r>
                              <w:rPr>
                                <w:rFonts w:hint="eastAsia"/>
                                <w:sz w:val="18"/>
                              </w:rPr>
                              <w:t>，无特殊格式</w:t>
                            </w:r>
                            <w:r>
                              <w:rPr>
                                <w:rFonts w:hint="eastAsia"/>
                                <w:sz w:val="18"/>
                              </w:rPr>
                              <w:t>。</w:t>
                            </w:r>
                            <w:r>
                              <w:rPr>
                                <w:rFonts w:hint="eastAsia"/>
                                <w:color w:val="000000"/>
                                <w:sz w:val="18"/>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w14:anchorId="1FF30BC9" id="_x0000_s1038" type="#_x0000_t62" style="position:absolute;left:0;text-align:left;margin-left:280.65pt;margin-top:2.5pt;width:192.2pt;height:37.5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" adj="23758,16675">
                <v:textbox>
                  <w:txbxContent>
                    <w:p w14:paraId="38643B2A" w14:textId="77777777" w:rsidR="00E421A9" w:rsidRDefault="00000000">
                      <w:pPr>
                        <w:spacing w:line="240" w:lineRule="exact"/>
                        <w:rPr>
                          <w:color w:val="000000"/>
                          <w:sz w:val="18"/>
                        </w:rPr>
                      </w:pPr>
                      <w:r>
                        <w:rPr>
                          <w:rFonts w:hint="eastAsia"/>
                          <w:color w:val="000000"/>
                          <w:sz w:val="18"/>
                        </w:rPr>
                        <w:t>黑体、小三、居中，段前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rPr>
                        <w:t>1.25</w:t>
                      </w:r>
                      <w:r>
                        <w:rPr>
                          <w:rFonts w:hint="eastAsia"/>
                          <w:sz w:val="18"/>
                        </w:rPr>
                        <w:t>倍行距</w:t>
                      </w:r>
                      <w:r>
                        <w:rPr>
                          <w:rFonts w:hint="eastAsia"/>
                          <w:sz w:val="18"/>
                        </w:rPr>
                        <w:t>，无特殊格式</w:t>
                      </w:r>
                      <w:r>
                        <w:rPr>
                          <w:rFonts w:hint="eastAsia"/>
                          <w:sz w:val="18"/>
                        </w:rPr>
                        <w:t>。</w:t>
                      </w:r>
                      <w:r>
                        <w:rPr>
                          <w:rFonts w:hint="eastAsia"/>
                          <w:color w:val="000000"/>
                          <w:sz w:val="18"/>
                          <w:u w:val="double"/>
                        </w:rPr>
                        <w:t>阅后删除此文本框。</w:t>
                      </w:r>
                    </w:p>
                  </w:txbxContent>
                </v:textbox>
              </v:shape>
            </w:pict>
          </mc:Fallback>
        </mc:AlternateContent>
      </w:r>
      <w:bookmarkStart w:id="328" w:name="_Toc397346412"/>
      <w:bookmarkStart w:id="329" w:name="_Toc399647701"/>
      <w:bookmarkStart w:id="330" w:name="_Toc394577326"/>
      <w:bookmarkStart w:id="331" w:name="_Toc846329776"/>
      <w:r>
        <w:t>结</w:t>
      </w:r>
      <w:r>
        <w:rPr>
          <w:rFonts w:hint="default"/>
        </w:rPr>
        <w:t xml:space="preserve">    </w:t>
      </w:r>
      <w:r>
        <w:t>论</w:t>
      </w:r>
      <w:bookmarkEnd w:id="327"/>
      <w:bookmarkEnd w:id="328"/>
      <w:bookmarkEnd w:id="329"/>
      <w:bookmarkEnd w:id="330"/>
      <w:bookmarkEnd w:id="331"/>
    </w:p>
    <w:p w14:paraId="1DA7732A" w14:textId="77777777" w:rsidR="00E421A9" w:rsidRDefault="00000000">
      <w:pPr>
        <w:pStyle w:val="a0"/>
        <w:ind w:firstLine="480"/>
      </w:pPr>
      <w:r>
        <w:rPr>
          <w:rFonts w:hint="eastAsia"/>
        </w:rPr>
        <w:t>结论是理论分析和实验结果的逻辑发展，是整篇毕业论文（设计）的归宿。结论是在理论分析、试验结果的基础上，经过分析、推理、判断、归纳的过程而形成的总观点。结论必须完整、准确、鲜明、并突出与前人不同的新见解。</w:t>
      </w:r>
    </w:p>
    <w:p w14:paraId="3BF9CF7A" w14:textId="77777777" w:rsidR="00E421A9" w:rsidRDefault="00000000">
      <w:pPr>
        <w:spacing w:line="300" w:lineRule="auto"/>
        <w:ind w:firstLineChars="200" w:firstLine="480"/>
        <w:rPr>
          <w:rFonts w:ascii="宋体" w:hAnsi="宋体" w:cs="Times New Roman"/>
          <w:sz w:val="24"/>
          <w:szCs w:val="24"/>
        </w:rPr>
      </w:pPr>
      <w:r>
        <w:rPr>
          <w:rFonts w:ascii="宋体" w:hAnsi="宋体" w:cs="Times New Roman" w:hint="eastAsia"/>
          <w:sz w:val="24"/>
          <w:szCs w:val="24"/>
        </w:rPr>
        <w:t>书写格式说明：</w:t>
      </w:r>
    </w:p>
    <w:p w14:paraId="79993E27" w14:textId="77777777" w:rsidR="00E421A9" w:rsidRDefault="00000000">
      <w:pPr>
        <w:pStyle w:val="a0"/>
        <w:ind w:firstLine="480"/>
      </w:pPr>
      <w:r>
        <w:rPr>
          <w:rFonts w:hint="eastAsia"/>
        </w:rPr>
        <w:t>标题“结论”选用模板中的样式所定义的“标题</w:t>
      </w:r>
      <w:r>
        <w:rPr>
          <w:rFonts w:hint="eastAsia"/>
        </w:rPr>
        <w:t>1-</w:t>
      </w:r>
      <w:r>
        <w:rPr>
          <w:rFonts w:hint="eastAsia"/>
        </w:rPr>
        <w:t>居中</w:t>
      </w:r>
      <w:r>
        <w:rPr>
          <w:rFonts w:hint="eastAsia"/>
        </w:rPr>
        <w:t>-</w:t>
      </w:r>
      <w:r>
        <w:rPr>
          <w:rFonts w:hint="eastAsia"/>
        </w:rPr>
        <w:t>无自动编号”；或者手动设置成字体：黑体，居中，字号：小三，</w:t>
      </w:r>
      <w:r>
        <w:rPr>
          <w:rFonts w:hint="eastAsia"/>
        </w:rPr>
        <w:t>1.25</w:t>
      </w:r>
      <w:r>
        <w:rPr>
          <w:rFonts w:hint="eastAsia"/>
        </w:rPr>
        <w:t>倍行距，段前</w:t>
      </w:r>
      <w:r>
        <w:rPr>
          <w:rFonts w:hint="eastAsia"/>
        </w:rPr>
        <w:t>10</w:t>
      </w:r>
      <w:r>
        <w:rPr>
          <w:rFonts w:hint="eastAsia"/>
        </w:rPr>
        <w:t>磅，段后</w:t>
      </w:r>
      <w:r>
        <w:rPr>
          <w:rFonts w:hint="eastAsia"/>
        </w:rPr>
        <w:t>10</w:t>
      </w:r>
      <w:r>
        <w:rPr>
          <w:rFonts w:hint="eastAsia"/>
        </w:rPr>
        <w:t>磅。</w:t>
      </w:r>
    </w:p>
    <w:p w14:paraId="06F25F46" w14:textId="13D534BE" w:rsidR="00E421A9" w:rsidRDefault="00000000">
      <w:pPr>
        <w:spacing w:line="300" w:lineRule="auto"/>
        <w:ind w:firstLineChars="200" w:firstLine="480"/>
        <w:rPr>
          <w:rFonts w:ascii="宋体" w:hAnsi="宋体" w:cs="Times New Roman"/>
          <w:sz w:val="24"/>
          <w:szCs w:val="24"/>
        </w:rPr>
      </w:pPr>
      <w:r>
        <w:rPr>
          <w:rFonts w:ascii="宋体" w:hAnsi="宋体" w:cs="Times New Roman" w:hint="eastAsia"/>
          <w:sz w:val="24"/>
          <w:szCs w:val="24"/>
        </w:rPr>
        <w:t>结论正文设置成字体：宋体，居左，字号：小四，1.25倍行距，段前、段后均为0行</w:t>
      </w:r>
      <w:r>
        <w:rPr>
          <w:rFonts w:ascii="宋体" w:hAnsi="宋体" w:cs="Times New Roman" w:hint="eastAsia"/>
          <w:sz w:val="24"/>
          <w:szCs w:val="24"/>
        </w:rPr>
        <w:t>，首行缩进2</w:t>
      </w:r>
      <w:r w:rsidR="0084700C">
        <w:rPr>
          <w:rFonts w:ascii="宋体" w:hAnsi="宋体" w:cs="Times New Roman" w:hint="eastAsia"/>
          <w:sz w:val="24"/>
          <w:szCs w:val="24"/>
        </w:rPr>
        <w:t>个</w:t>
      </w:r>
      <w:r>
        <w:rPr>
          <w:rFonts w:ascii="宋体" w:hAnsi="宋体" w:cs="Times New Roman" w:hint="eastAsia"/>
          <w:sz w:val="24"/>
          <w:szCs w:val="24"/>
        </w:rPr>
        <w:t>字符</w:t>
      </w:r>
      <w:r>
        <w:rPr>
          <w:rFonts w:ascii="宋体" w:hAnsi="宋体" w:cs="Times New Roman" w:hint="eastAsia"/>
          <w:sz w:val="24"/>
          <w:szCs w:val="24"/>
        </w:rPr>
        <w:t>。</w:t>
      </w:r>
    </w:p>
    <w:p w14:paraId="1B3DB2B6" w14:textId="77777777" w:rsidR="00E421A9" w:rsidRDefault="00000000">
      <w:pPr>
        <w:jc w:val="left"/>
        <w:rPr>
          <w:lang w:val="zh-CN"/>
        </w:rPr>
      </w:pPr>
      <w:r>
        <w:rPr>
          <w:lang w:val="zh-CN"/>
        </w:rPr>
        <w:br w:type="page"/>
      </w:r>
    </w:p>
    <w:p w14:paraId="28FD9F06" w14:textId="77777777" w:rsidR="00E421A9" w:rsidRPr="00BB28D5" w:rsidRDefault="00000000" w:rsidP="00BB28D5">
      <w:pPr>
        <w:pStyle w:val="1--"/>
        <w:rPr>
          <w:rFonts w:hint="default"/>
        </w:rPr>
      </w:pPr>
      <w:bookmarkStart w:id="332" w:name="_Toc183185191"/>
      <w:r>
        <w:rPr>
          <w:rFonts w:ascii="黑体" w:hAnsi="黑体" w:hint="default"/>
          <w:noProof/>
          <w:sz w:val="32"/>
          <w:szCs w:val="32"/>
          <w:lang w:val="en-US"/>
        </w:rPr>
        <w:lastRenderedPageBreak/>
        <mc:AlternateContent>
          <mc:Choice Requires="wps">
            <w:drawing>
              <wp:anchor distT="0" distB="0" distL="114300" distR="114300" simplePos="0" relativeHeight="251674624" behindDoc="0" locked="0" layoutInCell="1" allowOverlap="1" wp14:anchorId="12A0FAB6" wp14:editId="44BED94E">
                <wp:simplePos x="0" y="0"/>
                <wp:positionH relativeFrom="column">
                  <wp:posOffset>3660140</wp:posOffset>
                </wp:positionH>
                <wp:positionV relativeFrom="paragraph">
                  <wp:posOffset>45720</wp:posOffset>
                </wp:positionV>
                <wp:extent cx="2371090" cy="457200"/>
                <wp:effectExtent l="235585" t="6350" r="9525" b="19050"/>
                <wp:wrapNone/>
                <wp:docPr id="22" name="对话气泡: 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71090" cy="457200"/>
                        </a:xfrm>
                        <a:prstGeom prst="wedgeRoundRectCallout">
                          <a:avLst>
                            <a:gd name="adj1" fmla="val 58904"/>
                            <a:gd name="adj2" fmla="val 29444"/>
                            <a:gd name="adj3" fmla="val 16667"/>
                          </a:avLst>
                        </a:prstGeom>
                        <a:solidFill>
                          <a:srgbClr val="FFFFFF"/>
                        </a:solidFill>
                        <a:ln w="9525">
                          <a:solidFill>
                            <a:srgbClr val="000000"/>
                          </a:solidFill>
                          <a:miter lim="800000"/>
                        </a:ln>
                      </wps:spPr>
                      <wps:txbx>
                        <w:txbxContent>
                          <w:p w14:paraId="0FD36227" w14:textId="77777777" w:rsidR="00E421A9" w:rsidRDefault="00000000">
                            <w:pPr>
                              <w:spacing w:line="240" w:lineRule="exact"/>
                              <w:rPr>
                                <w:color w:val="000000"/>
                                <w:sz w:val="18"/>
                              </w:rPr>
                            </w:pPr>
                            <w:r>
                              <w:rPr>
                                <w:rFonts w:hint="eastAsia"/>
                                <w:color w:val="000000"/>
                                <w:sz w:val="18"/>
                              </w:rPr>
                              <w:t>黑体、小三、居中，段前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rPr>
                              <w:t>1.25</w:t>
                            </w:r>
                            <w:r>
                              <w:rPr>
                                <w:rFonts w:hint="eastAsia"/>
                                <w:sz w:val="18"/>
                              </w:rPr>
                              <w:t>倍行距</w:t>
                            </w:r>
                            <w:r>
                              <w:rPr>
                                <w:rFonts w:hint="eastAsia"/>
                                <w:sz w:val="18"/>
                              </w:rPr>
                              <w:t>，无特殊格式</w:t>
                            </w:r>
                            <w:r>
                              <w:rPr>
                                <w:rFonts w:hint="eastAsia"/>
                                <w:sz w:val="18"/>
                              </w:rPr>
                              <w:t>。</w:t>
                            </w:r>
                            <w:r>
                              <w:rPr>
                                <w:rFonts w:hint="eastAsia"/>
                                <w:color w:val="000000"/>
                                <w:sz w:val="18"/>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w14:anchorId="12A0FAB6" id="_x0000_s1039" type="#_x0000_t62" style="position:absolute;left:0;text-align:left;margin-left:288.2pt;margin-top:3.6pt;width:186.7pt;height:36pt;rotation:180;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" adj="23523,17160">
                <v:textbox>
                  <w:txbxContent>
                    <w:p w14:paraId="0FD36227" w14:textId="77777777" w:rsidR="00E421A9" w:rsidRDefault="00000000">
                      <w:pPr>
                        <w:spacing w:line="240" w:lineRule="exact"/>
                        <w:rPr>
                          <w:color w:val="000000"/>
                          <w:sz w:val="18"/>
                        </w:rPr>
                      </w:pPr>
                      <w:r>
                        <w:rPr>
                          <w:rFonts w:hint="eastAsia"/>
                          <w:color w:val="000000"/>
                          <w:sz w:val="18"/>
                        </w:rPr>
                        <w:t>黑体、小三、居中，段前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rPr>
                        <w:t>1.25</w:t>
                      </w:r>
                      <w:r>
                        <w:rPr>
                          <w:rFonts w:hint="eastAsia"/>
                          <w:sz w:val="18"/>
                        </w:rPr>
                        <w:t>倍行距</w:t>
                      </w:r>
                      <w:r>
                        <w:rPr>
                          <w:rFonts w:hint="eastAsia"/>
                          <w:sz w:val="18"/>
                        </w:rPr>
                        <w:t>，无特殊格式</w:t>
                      </w:r>
                      <w:r>
                        <w:rPr>
                          <w:rFonts w:hint="eastAsia"/>
                          <w:sz w:val="18"/>
                        </w:rPr>
                        <w:t>。</w:t>
                      </w:r>
                      <w:r>
                        <w:rPr>
                          <w:rFonts w:hint="eastAsia"/>
                          <w:color w:val="000000"/>
                          <w:sz w:val="18"/>
                          <w:u w:val="double"/>
                        </w:rPr>
                        <w:t>阅后删除此文本框。</w:t>
                      </w:r>
                    </w:p>
                  </w:txbxContent>
                </v:textbox>
              </v:shape>
            </w:pict>
          </mc:Fallback>
        </mc:AlternateContent>
      </w:r>
      <w:bookmarkStart w:id="333" w:name="_Toc1697546538"/>
      <w:bookmarkStart w:id="334" w:name="_Toc1480351151"/>
      <w:bookmarkStart w:id="335" w:name="_Toc397346413"/>
      <w:bookmarkStart w:id="336" w:name="_Toc394577327"/>
      <w:r>
        <w:t>参</w:t>
      </w:r>
      <w:r>
        <w:rPr>
          <w:rFonts w:hint="default"/>
        </w:rPr>
        <w:t xml:space="preserve"> </w:t>
      </w:r>
      <w:r>
        <w:t>考</w:t>
      </w:r>
      <w:r>
        <w:rPr>
          <w:rFonts w:hint="default"/>
        </w:rPr>
        <w:t xml:space="preserve"> </w:t>
      </w:r>
      <w:r>
        <w:t>文</w:t>
      </w:r>
      <w:r>
        <w:rPr>
          <w:rFonts w:hint="default"/>
        </w:rPr>
        <w:t xml:space="preserve"> </w:t>
      </w:r>
      <w:r>
        <w:t>献</w:t>
      </w:r>
      <w:bookmarkEnd w:id="332"/>
      <w:bookmarkEnd w:id="333"/>
      <w:bookmarkEnd w:id="334"/>
      <w:bookmarkEnd w:id="335"/>
      <w:bookmarkEnd w:id="336"/>
    </w:p>
    <w:p w14:paraId="24CA77C8" w14:textId="77777777" w:rsidR="00E421A9" w:rsidRDefault="00000000">
      <w:pPr>
        <w:pStyle w:val="a0"/>
        <w:ind w:firstLine="480"/>
      </w:pPr>
      <w:r>
        <w:rPr>
          <w:rFonts w:hint="eastAsia"/>
        </w:rPr>
        <w:t>标题“参考文献”选用模板中的样式所定义的“标题</w:t>
      </w:r>
      <w:r>
        <w:rPr>
          <w:rFonts w:hint="eastAsia"/>
        </w:rPr>
        <w:t>1-</w:t>
      </w:r>
      <w:r>
        <w:rPr>
          <w:rFonts w:hint="eastAsia"/>
        </w:rPr>
        <w:t>居中</w:t>
      </w:r>
      <w:r>
        <w:rPr>
          <w:rFonts w:hint="eastAsia"/>
        </w:rPr>
        <w:t>-</w:t>
      </w:r>
      <w:r>
        <w:rPr>
          <w:rFonts w:hint="eastAsia"/>
        </w:rPr>
        <w:t>无自动编号”；或者手动设置成字体：黑体，居中，字号：小三，</w:t>
      </w:r>
      <w:r>
        <w:rPr>
          <w:rFonts w:hint="eastAsia"/>
        </w:rPr>
        <w:t>1.25</w:t>
      </w:r>
      <w:r>
        <w:rPr>
          <w:rFonts w:hint="eastAsia"/>
        </w:rPr>
        <w:t>倍行距，段前</w:t>
      </w:r>
      <w:r>
        <w:rPr>
          <w:rFonts w:hint="eastAsia"/>
        </w:rPr>
        <w:t>10</w:t>
      </w:r>
      <w:r>
        <w:rPr>
          <w:rFonts w:hint="eastAsia"/>
        </w:rPr>
        <w:t>磅，段后</w:t>
      </w:r>
      <w:r>
        <w:rPr>
          <w:rFonts w:hint="eastAsia"/>
        </w:rPr>
        <w:t>10</w:t>
      </w:r>
      <w:r>
        <w:rPr>
          <w:rFonts w:hint="eastAsia"/>
        </w:rPr>
        <w:t>磅。</w:t>
      </w:r>
    </w:p>
    <w:p w14:paraId="0661FBE4" w14:textId="69256DDA" w:rsidR="00E421A9" w:rsidRDefault="00000000">
      <w:pPr>
        <w:pStyle w:val="a0"/>
        <w:ind w:firstLine="480"/>
        <w:rPr>
          <w:szCs w:val="24"/>
        </w:rPr>
      </w:pPr>
      <w:r>
        <w:rPr>
          <w:rFonts w:hint="eastAsia"/>
          <w:szCs w:val="24"/>
        </w:rPr>
        <w:t>参考文献正文设置成字体：宋体，居左，字号：</w:t>
      </w:r>
      <w:r>
        <w:rPr>
          <w:rFonts w:hint="eastAsia"/>
          <w:szCs w:val="24"/>
        </w:rPr>
        <w:t>五号</w:t>
      </w:r>
      <w:r>
        <w:rPr>
          <w:rFonts w:hint="eastAsia"/>
          <w:szCs w:val="24"/>
        </w:rPr>
        <w:t>，</w:t>
      </w:r>
      <w:r>
        <w:rPr>
          <w:rFonts w:hint="eastAsia"/>
          <w:szCs w:val="24"/>
        </w:rPr>
        <w:t>1.25</w:t>
      </w:r>
      <w:r>
        <w:rPr>
          <w:rFonts w:hint="eastAsia"/>
          <w:szCs w:val="24"/>
        </w:rPr>
        <w:t>倍行距，段前、段后均为</w:t>
      </w:r>
      <w:r>
        <w:rPr>
          <w:rFonts w:hint="eastAsia"/>
          <w:szCs w:val="24"/>
        </w:rPr>
        <w:t>0</w:t>
      </w:r>
      <w:r>
        <w:rPr>
          <w:rFonts w:hint="eastAsia"/>
          <w:szCs w:val="24"/>
        </w:rPr>
        <w:t>行。</w:t>
      </w:r>
    </w:p>
    <w:p w14:paraId="78091132" w14:textId="77777777" w:rsidR="00E421A9" w:rsidRDefault="00000000">
      <w:pPr>
        <w:pStyle w:val="a0"/>
        <w:ind w:firstLine="480"/>
      </w:pPr>
      <w:r>
        <w:rPr>
          <w:rFonts w:hint="eastAsia"/>
        </w:rPr>
        <w:t>参考文献的使用必须符合新的国家标准《信息与文献</w:t>
      </w:r>
      <w:r>
        <w:rPr>
          <w:rFonts w:hint="eastAsia"/>
        </w:rPr>
        <w:t xml:space="preserve"> </w:t>
      </w:r>
      <w:r>
        <w:rPr>
          <w:rFonts w:hint="eastAsia"/>
        </w:rPr>
        <w:t>参考文献著录规则》（</w:t>
      </w:r>
      <w:r>
        <w:rPr>
          <w:rFonts w:hint="eastAsia"/>
        </w:rPr>
        <w:t>GB/T7714-2015</w:t>
      </w:r>
      <w:r>
        <w:rPr>
          <w:rFonts w:hint="eastAsia"/>
        </w:rPr>
        <w:t>）。</w:t>
      </w:r>
    </w:p>
    <w:p w14:paraId="0EE5B449" w14:textId="77777777" w:rsidR="00E421A9" w:rsidRDefault="00000000">
      <w:pPr>
        <w:pStyle w:val="a0"/>
        <w:ind w:firstLine="480"/>
      </w:pPr>
      <w:r>
        <w:rPr>
          <w:rFonts w:hint="eastAsia"/>
        </w:rPr>
        <w:t>参考文献的著录，按毕业论文（设计）中引用顺序排列。</w:t>
      </w:r>
    </w:p>
    <w:p w14:paraId="1D42176F" w14:textId="77777777" w:rsidR="00E421A9" w:rsidRDefault="00000000">
      <w:pPr>
        <w:pStyle w:val="a0"/>
        <w:ind w:firstLine="480"/>
      </w:pPr>
      <w:r>
        <w:rPr>
          <w:rFonts w:hint="eastAsia"/>
        </w:rPr>
        <w:t>参考文献类型</w:t>
      </w:r>
      <w:r>
        <w:rPr>
          <w:rFonts w:hint="eastAsia"/>
        </w:rPr>
        <w:t>:</w:t>
      </w:r>
      <w:r>
        <w:rPr>
          <w:rFonts w:hint="eastAsia"/>
        </w:rPr>
        <w:t>专著</w:t>
      </w:r>
      <w:bookmarkStart w:id="337" w:name="_Hlk523750065"/>
      <w:r>
        <w:rPr>
          <w:rFonts w:hint="eastAsia"/>
        </w:rPr>
        <w:t>[M]</w:t>
      </w:r>
      <w:bookmarkEnd w:id="337"/>
      <w:r>
        <w:rPr>
          <w:rFonts w:hint="eastAsia"/>
        </w:rPr>
        <w:t>，会议论文集</w:t>
      </w:r>
      <w:r>
        <w:rPr>
          <w:rFonts w:hint="eastAsia"/>
        </w:rPr>
        <w:t>[C]</w:t>
      </w:r>
      <w:r>
        <w:rPr>
          <w:rFonts w:hint="eastAsia"/>
        </w:rPr>
        <w:t>，报纸文章</w:t>
      </w:r>
      <w:r>
        <w:rPr>
          <w:rFonts w:hint="eastAsia"/>
        </w:rPr>
        <w:t>[N]</w:t>
      </w:r>
      <w:r>
        <w:rPr>
          <w:rFonts w:hint="eastAsia"/>
        </w:rPr>
        <w:t>，期刊文章</w:t>
      </w:r>
      <w:r>
        <w:rPr>
          <w:rFonts w:hint="eastAsia"/>
        </w:rPr>
        <w:t>[J]</w:t>
      </w:r>
      <w:r>
        <w:rPr>
          <w:rFonts w:hint="eastAsia"/>
        </w:rPr>
        <w:t>，学位论文</w:t>
      </w:r>
      <w:r>
        <w:rPr>
          <w:rFonts w:hint="eastAsia"/>
        </w:rPr>
        <w:t>[D]</w:t>
      </w:r>
      <w:r>
        <w:rPr>
          <w:rFonts w:hint="eastAsia"/>
        </w:rPr>
        <w:t>，报告</w:t>
      </w:r>
      <w:r>
        <w:rPr>
          <w:rFonts w:hint="eastAsia"/>
        </w:rPr>
        <w:t>[R]</w:t>
      </w:r>
      <w:r>
        <w:rPr>
          <w:rFonts w:hint="eastAsia"/>
        </w:rPr>
        <w:t>，标准</w:t>
      </w:r>
      <w:r>
        <w:rPr>
          <w:rFonts w:hint="eastAsia"/>
        </w:rPr>
        <w:t>[S]</w:t>
      </w:r>
      <w:r>
        <w:rPr>
          <w:rFonts w:hint="eastAsia"/>
        </w:rPr>
        <w:t>，专利</w:t>
      </w:r>
      <w:bookmarkStart w:id="338" w:name="_Hlk523750151"/>
      <w:r>
        <w:rPr>
          <w:rFonts w:hint="eastAsia"/>
        </w:rPr>
        <w:t>[P]</w:t>
      </w:r>
      <w:bookmarkEnd w:id="338"/>
      <w:r>
        <w:rPr>
          <w:rFonts w:hint="eastAsia"/>
        </w:rPr>
        <w:t>,</w:t>
      </w:r>
      <w:r>
        <w:rPr>
          <w:rFonts w:hint="eastAsia"/>
        </w:rPr>
        <w:t>论文集中的析出文献</w:t>
      </w:r>
      <w:r>
        <w:rPr>
          <w:rFonts w:hint="eastAsia"/>
        </w:rPr>
        <w:t>[A]</w:t>
      </w:r>
      <w:r>
        <w:rPr>
          <w:rFonts w:hint="eastAsia"/>
        </w:rPr>
        <w:t>。</w:t>
      </w:r>
    </w:p>
    <w:p w14:paraId="0B89B8AC" w14:textId="77777777" w:rsidR="00E421A9" w:rsidRDefault="00000000">
      <w:pPr>
        <w:pStyle w:val="a0"/>
        <w:ind w:firstLine="480"/>
      </w:pPr>
      <w:r>
        <w:rPr>
          <w:rFonts w:hint="eastAsia"/>
        </w:rPr>
        <w:t>参考文献数量</w:t>
      </w:r>
      <w:r>
        <w:rPr>
          <w:rFonts w:hint="eastAsia"/>
        </w:rPr>
        <w:t>10-15</w:t>
      </w:r>
      <w:r>
        <w:rPr>
          <w:rFonts w:hint="eastAsia"/>
        </w:rPr>
        <w:t>篇，其中期刊不少于</w:t>
      </w:r>
      <w:r>
        <w:rPr>
          <w:rFonts w:hint="eastAsia"/>
        </w:rPr>
        <w:t>6</w:t>
      </w:r>
      <w:r>
        <w:rPr>
          <w:rFonts w:hint="eastAsia"/>
        </w:rPr>
        <w:t>篇，并且包含一定数量的外文期刊。</w:t>
      </w:r>
    </w:p>
    <w:p w14:paraId="3D7E4C91" w14:textId="77777777" w:rsidR="00E421A9" w:rsidRDefault="00000000">
      <w:pPr>
        <w:pStyle w:val="a0"/>
        <w:ind w:firstLine="480"/>
      </w:pPr>
      <w:r>
        <w:rPr>
          <w:rFonts w:hint="eastAsia"/>
        </w:rPr>
        <w:t>示例如下：</w:t>
      </w:r>
    </w:p>
    <w:p w14:paraId="314C255A" w14:textId="77777777" w:rsidR="00E421A9" w:rsidRDefault="00000000">
      <w:pPr>
        <w:spacing w:line="300" w:lineRule="auto"/>
        <w:rPr>
          <w:rFonts w:ascii="宋体" w:hAnsi="宋体" w:cs="Times New Roman"/>
          <w:szCs w:val="21"/>
        </w:rPr>
      </w:pPr>
      <w:r>
        <w:rPr>
          <w:rFonts w:ascii="宋体" w:hAnsi="宋体" w:cs="Times New Roman" w:hint="eastAsia"/>
          <w:szCs w:val="21"/>
        </w:rPr>
        <w:t>[1] 薛华成.管理信息系统[</w:t>
      </w:r>
      <w:r>
        <w:rPr>
          <w:rFonts w:ascii="宋体" w:hAnsi="宋体" w:cs="Times New Roman"/>
          <w:szCs w:val="21"/>
        </w:rPr>
        <w:t>M]</w:t>
      </w:r>
      <w:r>
        <w:rPr>
          <w:rFonts w:ascii="宋体" w:hAnsi="宋体" w:cs="Times New Roman" w:hint="eastAsia"/>
          <w:szCs w:val="21"/>
        </w:rPr>
        <w:t>.北京:清华大学出版社,1993.</w:t>
      </w:r>
    </w:p>
    <w:p w14:paraId="5141BCE5" w14:textId="77777777" w:rsidR="00E421A9" w:rsidRDefault="00000000">
      <w:pPr>
        <w:spacing w:line="300" w:lineRule="auto"/>
        <w:rPr>
          <w:rFonts w:ascii="宋体" w:hAnsi="宋体" w:cs="Times New Roman"/>
          <w:szCs w:val="21"/>
        </w:rPr>
      </w:pPr>
      <w:r>
        <w:rPr>
          <w:rFonts w:ascii="宋体" w:hAnsi="宋体" w:cs="Times New Roman" w:hint="eastAsia"/>
          <w:szCs w:val="21"/>
        </w:rPr>
        <w:t>[2] 霍斯尼 R K著.李庆龙译.谷物科学与工艺学原理</w:t>
      </w:r>
      <w:r>
        <w:rPr>
          <w:rFonts w:ascii="宋体" w:hAnsi="宋体" w:cs="Times New Roman"/>
          <w:szCs w:val="21"/>
        </w:rPr>
        <w:t>[M]</w:t>
      </w:r>
      <w:r>
        <w:rPr>
          <w:rFonts w:ascii="宋体" w:hAnsi="宋体" w:cs="Times New Roman" w:hint="eastAsia"/>
          <w:szCs w:val="21"/>
        </w:rPr>
        <w:t>.北京:中国食品出版社,1989.</w:t>
      </w:r>
    </w:p>
    <w:p w14:paraId="61F876CE" w14:textId="77777777" w:rsidR="00E421A9" w:rsidRDefault="00000000">
      <w:pPr>
        <w:spacing w:line="300" w:lineRule="auto"/>
        <w:rPr>
          <w:rFonts w:ascii="宋体" w:hAnsi="宋体" w:cs="Times New Roman"/>
          <w:szCs w:val="21"/>
        </w:rPr>
      </w:pPr>
      <w:r>
        <w:rPr>
          <w:rFonts w:ascii="宋体" w:hAnsi="宋体" w:cs="Times New Roman"/>
          <w:szCs w:val="21"/>
        </w:rPr>
        <w:t xml:space="preserve">[3] </w:t>
      </w:r>
      <w:proofErr w:type="spellStart"/>
      <w:r>
        <w:rPr>
          <w:rFonts w:ascii="宋体" w:hAnsi="宋体" w:cs="Times New Roman"/>
          <w:szCs w:val="21"/>
        </w:rPr>
        <w:t>Borko</w:t>
      </w:r>
      <w:proofErr w:type="spellEnd"/>
      <w:r>
        <w:rPr>
          <w:rFonts w:ascii="宋体" w:hAnsi="宋体" w:cs="Times New Roman"/>
          <w:szCs w:val="21"/>
        </w:rPr>
        <w:t xml:space="preserve"> H, Bernier C </w:t>
      </w:r>
      <w:proofErr w:type="spellStart"/>
      <w:proofErr w:type="gramStart"/>
      <w:r>
        <w:rPr>
          <w:rFonts w:ascii="宋体" w:hAnsi="宋体" w:cs="Times New Roman"/>
          <w:szCs w:val="21"/>
        </w:rPr>
        <w:t>L.Indexing</w:t>
      </w:r>
      <w:proofErr w:type="spellEnd"/>
      <w:proofErr w:type="gramEnd"/>
      <w:r>
        <w:rPr>
          <w:rFonts w:ascii="宋体" w:hAnsi="宋体" w:cs="Times New Roman"/>
          <w:szCs w:val="21"/>
        </w:rPr>
        <w:t xml:space="preserve"> concepts and methods[M].New York: Academic Pr.,1978.</w:t>
      </w:r>
    </w:p>
    <w:p w14:paraId="13F29FF8" w14:textId="77777777" w:rsidR="00E421A9" w:rsidRDefault="00000000">
      <w:pPr>
        <w:spacing w:line="300" w:lineRule="auto"/>
        <w:rPr>
          <w:rFonts w:ascii="宋体" w:hAnsi="宋体" w:cs="Times New Roman"/>
          <w:szCs w:val="21"/>
        </w:rPr>
      </w:pPr>
      <w:r>
        <w:rPr>
          <w:rFonts w:ascii="宋体" w:hAnsi="宋体" w:cs="Times New Roman" w:hint="eastAsia"/>
          <w:szCs w:val="21"/>
        </w:rPr>
        <w:t>[4] 徐滨士,欧忠文,马世宁等.纳米表面工程</w:t>
      </w:r>
      <w:r>
        <w:rPr>
          <w:rFonts w:ascii="宋体" w:hAnsi="宋体" w:cs="Times New Roman"/>
          <w:szCs w:val="21"/>
        </w:rPr>
        <w:t>[J]</w:t>
      </w:r>
      <w:r>
        <w:rPr>
          <w:rFonts w:ascii="宋体" w:hAnsi="宋体" w:cs="Times New Roman" w:hint="eastAsia"/>
          <w:szCs w:val="21"/>
        </w:rPr>
        <w:t>.中国机械工程,2000,11(6):707-712.</w:t>
      </w:r>
    </w:p>
    <w:p w14:paraId="5DEFAC7B" w14:textId="77777777" w:rsidR="00E421A9" w:rsidRDefault="00000000">
      <w:pPr>
        <w:spacing w:line="300" w:lineRule="auto"/>
        <w:rPr>
          <w:rFonts w:ascii="宋体" w:hAnsi="宋体" w:cs="Times New Roman"/>
          <w:szCs w:val="21"/>
        </w:rPr>
      </w:pPr>
      <w:r w:rsidRPr="00C82D16">
        <w:rPr>
          <w:rFonts w:ascii="宋体" w:hAnsi="宋体" w:cs="Times New Roman"/>
          <w:szCs w:val="21"/>
          <w:lang w:val="da-DK"/>
        </w:rPr>
        <w:t xml:space="preserve">[5] </w:t>
      </w:r>
      <w:proofErr w:type="spellStart"/>
      <w:r w:rsidRPr="00C82D16">
        <w:rPr>
          <w:rFonts w:ascii="宋体" w:hAnsi="宋体" w:cs="Times New Roman"/>
          <w:szCs w:val="21"/>
          <w:lang w:val="da-DK"/>
        </w:rPr>
        <w:t>Kuehnlw</w:t>
      </w:r>
      <w:proofErr w:type="spellEnd"/>
      <w:r w:rsidRPr="00C82D16">
        <w:rPr>
          <w:rFonts w:ascii="宋体" w:hAnsi="宋体" w:cs="Times New Roman"/>
          <w:szCs w:val="21"/>
          <w:lang w:val="da-DK"/>
        </w:rPr>
        <w:t xml:space="preserve"> M R, </w:t>
      </w:r>
      <w:proofErr w:type="spellStart"/>
      <w:r w:rsidRPr="00C82D16">
        <w:rPr>
          <w:rFonts w:ascii="宋体" w:hAnsi="宋体" w:cs="Times New Roman"/>
          <w:szCs w:val="21"/>
          <w:lang w:val="da-DK"/>
        </w:rPr>
        <w:t>Peeken</w:t>
      </w:r>
      <w:proofErr w:type="spellEnd"/>
      <w:r w:rsidRPr="00C82D16">
        <w:rPr>
          <w:rFonts w:ascii="宋体" w:hAnsi="宋体" w:cs="Times New Roman"/>
          <w:szCs w:val="21"/>
          <w:lang w:val="da-DK"/>
        </w:rPr>
        <w:t xml:space="preserve"> H, </w:t>
      </w:r>
      <w:proofErr w:type="spellStart"/>
      <w:r w:rsidRPr="00C82D16">
        <w:rPr>
          <w:rFonts w:ascii="宋体" w:hAnsi="宋体" w:cs="Times New Roman"/>
          <w:szCs w:val="21"/>
          <w:lang w:val="da-DK"/>
        </w:rPr>
        <w:t>Troeder</w:t>
      </w:r>
      <w:proofErr w:type="spellEnd"/>
      <w:r w:rsidRPr="00C82D16">
        <w:rPr>
          <w:rFonts w:ascii="宋体" w:hAnsi="宋体" w:cs="Times New Roman"/>
          <w:szCs w:val="21"/>
          <w:lang w:val="da-DK"/>
        </w:rPr>
        <w:t xml:space="preserve"> C et al. </w:t>
      </w:r>
      <w:r>
        <w:rPr>
          <w:rFonts w:ascii="宋体" w:hAnsi="宋体" w:cs="Times New Roman"/>
          <w:szCs w:val="21"/>
        </w:rPr>
        <w:t>The Toroidal Drive[J]. Mechanical Engineering, 1981, 103 (2)</w:t>
      </w:r>
      <w:r>
        <w:rPr>
          <w:rFonts w:ascii="宋体" w:hAnsi="宋体" w:cs="Times New Roman" w:hint="eastAsia"/>
          <w:szCs w:val="21"/>
        </w:rPr>
        <w:t>:</w:t>
      </w:r>
      <w:r>
        <w:rPr>
          <w:rFonts w:ascii="宋体" w:hAnsi="宋体" w:cs="Times New Roman"/>
          <w:szCs w:val="21"/>
        </w:rPr>
        <w:t>32-39.</w:t>
      </w:r>
    </w:p>
    <w:p w14:paraId="4EB8DE26" w14:textId="77777777" w:rsidR="00E421A9" w:rsidRDefault="00000000">
      <w:pPr>
        <w:spacing w:line="300" w:lineRule="auto"/>
        <w:rPr>
          <w:rFonts w:ascii="宋体" w:hAnsi="宋体" w:cs="Times New Roman"/>
          <w:szCs w:val="21"/>
        </w:rPr>
      </w:pPr>
      <w:r>
        <w:rPr>
          <w:rFonts w:ascii="宋体" w:hAnsi="宋体" w:cs="Times New Roman" w:hint="eastAsia"/>
          <w:szCs w:val="21"/>
        </w:rPr>
        <w:t>[6] 惠梦君,吴德海,柳葆凯等.奥氏体—贝氏体球铁的发展</w:t>
      </w:r>
      <w:r>
        <w:rPr>
          <w:rFonts w:ascii="宋体" w:hAnsi="宋体" w:cs="Times New Roman"/>
          <w:szCs w:val="21"/>
        </w:rPr>
        <w:t>[C]</w:t>
      </w:r>
      <w:r>
        <w:rPr>
          <w:rFonts w:ascii="宋体" w:hAnsi="宋体" w:cs="Times New Roman" w:hint="eastAsia"/>
          <w:szCs w:val="21"/>
        </w:rPr>
        <w:t>.全国铸造学会奥氏体—贝氏体球铁专业学术会议,武汉,1986.</w:t>
      </w:r>
    </w:p>
    <w:p w14:paraId="252F2E20" w14:textId="77777777" w:rsidR="00E421A9" w:rsidRDefault="00000000">
      <w:pPr>
        <w:spacing w:line="300" w:lineRule="auto"/>
        <w:rPr>
          <w:rFonts w:ascii="宋体" w:hAnsi="宋体" w:cs="Times New Roman"/>
          <w:szCs w:val="21"/>
        </w:rPr>
      </w:pPr>
      <w:r>
        <w:rPr>
          <w:rFonts w:ascii="宋体" w:hAnsi="宋体" w:cs="Times New Roman"/>
          <w:szCs w:val="21"/>
        </w:rPr>
        <w:t xml:space="preserve">[7] </w:t>
      </w:r>
      <w:proofErr w:type="spellStart"/>
      <w:r>
        <w:rPr>
          <w:rFonts w:ascii="宋体" w:hAnsi="宋体" w:cs="Times New Roman"/>
          <w:szCs w:val="21"/>
        </w:rPr>
        <w:t>Rosenthall</w:t>
      </w:r>
      <w:proofErr w:type="spellEnd"/>
      <w:r>
        <w:rPr>
          <w:rFonts w:ascii="宋体" w:hAnsi="宋体" w:cs="Times New Roman"/>
          <w:szCs w:val="21"/>
        </w:rPr>
        <w:t xml:space="preserve"> E </w:t>
      </w:r>
      <w:proofErr w:type="spellStart"/>
      <w:proofErr w:type="gramStart"/>
      <w:r>
        <w:rPr>
          <w:rFonts w:ascii="宋体" w:hAnsi="宋体" w:cs="Times New Roman"/>
          <w:szCs w:val="21"/>
        </w:rPr>
        <w:t>M,ed</w:t>
      </w:r>
      <w:proofErr w:type="gramEnd"/>
      <w:r>
        <w:rPr>
          <w:rFonts w:ascii="宋体" w:hAnsi="宋体" w:cs="Times New Roman"/>
          <w:szCs w:val="21"/>
        </w:rPr>
        <w:t>.Proceedings</w:t>
      </w:r>
      <w:proofErr w:type="spellEnd"/>
      <w:r>
        <w:rPr>
          <w:rFonts w:ascii="宋体" w:hAnsi="宋体" w:cs="Times New Roman"/>
          <w:szCs w:val="21"/>
        </w:rPr>
        <w:t xml:space="preserve"> of the fifth Canadian Mathematical Congress[C],Univ. of Montreal,1961.Toronto:Univ. of Toronto Pr.,1963:23-29</w:t>
      </w:r>
    </w:p>
    <w:p w14:paraId="1E093EB2" w14:textId="77777777" w:rsidR="00E421A9" w:rsidRDefault="00000000">
      <w:pPr>
        <w:spacing w:line="300" w:lineRule="auto"/>
        <w:rPr>
          <w:rFonts w:ascii="宋体" w:hAnsi="宋体" w:cs="Times New Roman"/>
          <w:szCs w:val="21"/>
        </w:rPr>
      </w:pPr>
      <w:r>
        <w:rPr>
          <w:rFonts w:ascii="宋体" w:hAnsi="宋体" w:cs="Times New Roman" w:hint="eastAsia"/>
          <w:szCs w:val="21"/>
        </w:rPr>
        <w:t>[8] 黄蕴慧.国际矿物学研究的动向</w:t>
      </w:r>
      <w:bookmarkStart w:id="339" w:name="_Hlk523753971"/>
      <w:r>
        <w:rPr>
          <w:rFonts w:ascii="宋体" w:hAnsi="宋体" w:cs="Times New Roman"/>
          <w:szCs w:val="21"/>
        </w:rPr>
        <w:t>[A]</w:t>
      </w:r>
      <w:bookmarkEnd w:id="339"/>
      <w:r>
        <w:rPr>
          <w:rFonts w:ascii="宋体" w:hAnsi="宋体" w:cs="Times New Roman" w:hint="eastAsia"/>
          <w:szCs w:val="21"/>
        </w:rPr>
        <w:t>.见:程裕淇编.世界地质科技发展动向.北京:地质出版社,1982:38-39.</w:t>
      </w:r>
    </w:p>
    <w:p w14:paraId="63B6E790" w14:textId="77777777" w:rsidR="00E421A9" w:rsidRDefault="00000000">
      <w:pPr>
        <w:spacing w:line="300" w:lineRule="auto"/>
        <w:rPr>
          <w:rFonts w:ascii="宋体" w:hAnsi="宋体" w:cs="Times New Roman"/>
          <w:szCs w:val="21"/>
        </w:rPr>
      </w:pPr>
      <w:r w:rsidRPr="00C82D16">
        <w:rPr>
          <w:rFonts w:ascii="宋体" w:hAnsi="宋体" w:cs="Times New Roman"/>
          <w:szCs w:val="21"/>
          <w:lang w:val="de-DE"/>
        </w:rPr>
        <w:t xml:space="preserve">[9] </w:t>
      </w:r>
      <w:bookmarkStart w:id="340" w:name="OLE_LINK1"/>
      <w:bookmarkStart w:id="341" w:name="OLE_LINK2"/>
      <w:r w:rsidRPr="00C82D16">
        <w:rPr>
          <w:rFonts w:ascii="宋体" w:hAnsi="宋体" w:cs="Times New Roman"/>
          <w:szCs w:val="21"/>
          <w:lang w:val="de-DE"/>
        </w:rPr>
        <w:t xml:space="preserve">Buseck P </w:t>
      </w:r>
      <w:proofErr w:type="spellStart"/>
      <w:proofErr w:type="gramStart"/>
      <w:r w:rsidRPr="00C82D16">
        <w:rPr>
          <w:rFonts w:ascii="宋体" w:hAnsi="宋体" w:cs="Times New Roman"/>
          <w:szCs w:val="21"/>
          <w:lang w:val="de-DE"/>
        </w:rPr>
        <w:t>R,Nord</w:t>
      </w:r>
      <w:proofErr w:type="spellEnd"/>
      <w:proofErr w:type="gramEnd"/>
      <w:r w:rsidRPr="00C82D16">
        <w:rPr>
          <w:rFonts w:ascii="宋体" w:hAnsi="宋体" w:cs="Times New Roman"/>
          <w:szCs w:val="21"/>
          <w:lang w:val="de-DE"/>
        </w:rPr>
        <w:t xml:space="preserve"> G L, Veblen D </w:t>
      </w:r>
      <w:proofErr w:type="spellStart"/>
      <w:r w:rsidRPr="00C82D16">
        <w:rPr>
          <w:rFonts w:ascii="宋体" w:hAnsi="宋体" w:cs="Times New Roman"/>
          <w:szCs w:val="21"/>
          <w:lang w:val="de-DE"/>
        </w:rPr>
        <w:t>R.Subsolidus</w:t>
      </w:r>
      <w:proofErr w:type="spellEnd"/>
      <w:r w:rsidRPr="00C82D16">
        <w:rPr>
          <w:rFonts w:ascii="宋体" w:hAnsi="宋体" w:cs="Times New Roman"/>
          <w:szCs w:val="21"/>
          <w:lang w:val="de-DE"/>
        </w:rPr>
        <w:t xml:space="preserve"> </w:t>
      </w:r>
      <w:proofErr w:type="spellStart"/>
      <w:r w:rsidRPr="00C82D16">
        <w:rPr>
          <w:rFonts w:ascii="宋体" w:hAnsi="宋体" w:cs="Times New Roman"/>
          <w:szCs w:val="21"/>
          <w:lang w:val="de-DE"/>
        </w:rPr>
        <w:t>phenomena</w:t>
      </w:r>
      <w:proofErr w:type="spellEnd"/>
      <w:r w:rsidRPr="00C82D16">
        <w:rPr>
          <w:rFonts w:ascii="宋体" w:hAnsi="宋体" w:cs="Times New Roman"/>
          <w:szCs w:val="21"/>
          <w:lang w:val="de-DE"/>
        </w:rPr>
        <w:t xml:space="preserve"> in </w:t>
      </w:r>
      <w:proofErr w:type="spellStart"/>
      <w:r w:rsidRPr="00C82D16">
        <w:rPr>
          <w:rFonts w:ascii="宋体" w:hAnsi="宋体" w:cs="Times New Roman"/>
          <w:szCs w:val="21"/>
          <w:lang w:val="de-DE"/>
        </w:rPr>
        <w:t>pyroxenes</w:t>
      </w:r>
      <w:proofErr w:type="spellEnd"/>
      <w:r w:rsidRPr="00C82D16">
        <w:rPr>
          <w:rFonts w:ascii="宋体" w:hAnsi="宋体" w:cs="Times New Roman"/>
          <w:szCs w:val="21"/>
          <w:lang w:val="de-DE"/>
        </w:rPr>
        <w:t xml:space="preserve">[A].In: </w:t>
      </w:r>
      <w:proofErr w:type="spellStart"/>
      <w:r w:rsidRPr="00C82D16">
        <w:rPr>
          <w:rFonts w:ascii="宋体" w:hAnsi="宋体" w:cs="Times New Roman"/>
          <w:szCs w:val="21"/>
          <w:lang w:val="de-DE"/>
        </w:rPr>
        <w:t>Prewitt</w:t>
      </w:r>
      <w:proofErr w:type="spellEnd"/>
      <w:r w:rsidRPr="00C82D16">
        <w:rPr>
          <w:rFonts w:ascii="宋体" w:hAnsi="宋体" w:cs="Times New Roman"/>
          <w:szCs w:val="21"/>
          <w:lang w:val="de-DE"/>
        </w:rPr>
        <w:t xml:space="preserve"> C T, </w:t>
      </w:r>
      <w:proofErr w:type="spellStart"/>
      <w:r w:rsidRPr="00C82D16">
        <w:rPr>
          <w:rFonts w:ascii="宋体" w:hAnsi="宋体" w:cs="Times New Roman"/>
          <w:szCs w:val="21"/>
          <w:lang w:val="de-DE"/>
        </w:rPr>
        <w:t>ed</w:t>
      </w:r>
      <w:proofErr w:type="spellEnd"/>
      <w:r w:rsidRPr="00C82D16">
        <w:rPr>
          <w:rFonts w:ascii="宋体" w:hAnsi="宋体" w:cs="Times New Roman"/>
          <w:szCs w:val="21"/>
          <w:lang w:val="de-DE"/>
        </w:rPr>
        <w:t xml:space="preserve">. </w:t>
      </w:r>
      <w:r>
        <w:rPr>
          <w:rFonts w:ascii="宋体" w:hAnsi="宋体" w:cs="Times New Roman" w:hint="eastAsia"/>
          <w:szCs w:val="21"/>
        </w:rPr>
        <w:t xml:space="preserve">Reviews in </w:t>
      </w:r>
      <w:proofErr w:type="spellStart"/>
      <w:proofErr w:type="gramStart"/>
      <w:r>
        <w:rPr>
          <w:rFonts w:ascii="宋体" w:hAnsi="宋体" w:cs="Times New Roman" w:hint="eastAsia"/>
          <w:szCs w:val="21"/>
        </w:rPr>
        <w:t>mineralogy,pyroxenes</w:t>
      </w:r>
      <w:proofErr w:type="spellEnd"/>
      <w:proofErr w:type="gramEnd"/>
      <w:r>
        <w:rPr>
          <w:rFonts w:ascii="宋体" w:hAnsi="宋体" w:cs="Times New Roman" w:hint="eastAsia"/>
          <w:szCs w:val="21"/>
        </w:rPr>
        <w:t xml:space="preserve"> v.7. [</w:t>
      </w:r>
      <w:proofErr w:type="spellStart"/>
      <w:r>
        <w:rPr>
          <w:rFonts w:ascii="宋体" w:hAnsi="宋体" w:cs="Times New Roman" w:hint="eastAsia"/>
          <w:szCs w:val="21"/>
        </w:rPr>
        <w:t>s.l.</w:t>
      </w:r>
      <w:proofErr w:type="spellEnd"/>
      <w:r>
        <w:rPr>
          <w:rFonts w:ascii="宋体" w:hAnsi="宋体" w:cs="Times New Roman" w:hint="eastAsia"/>
          <w:szCs w:val="21"/>
        </w:rPr>
        <w:t>]: Mineralogical Society of America,1980: 117-211.</w:t>
      </w:r>
    </w:p>
    <w:bookmarkEnd w:id="340"/>
    <w:bookmarkEnd w:id="341"/>
    <w:p w14:paraId="7ADE624A" w14:textId="77777777" w:rsidR="00E421A9" w:rsidRDefault="00000000">
      <w:pPr>
        <w:spacing w:line="300" w:lineRule="auto"/>
        <w:rPr>
          <w:rFonts w:ascii="宋体" w:hAnsi="宋体" w:cs="Times New Roman"/>
          <w:szCs w:val="21"/>
        </w:rPr>
      </w:pPr>
      <w:r>
        <w:rPr>
          <w:rFonts w:ascii="宋体" w:hAnsi="宋体" w:cs="Times New Roman" w:hint="eastAsia"/>
          <w:szCs w:val="21"/>
        </w:rPr>
        <w:t>[10] 金波.采用并联型液压系统的水轮机调速器控制系统研究:(博士学位论文)</w:t>
      </w:r>
      <w:r>
        <w:rPr>
          <w:rFonts w:ascii="宋体" w:hAnsi="宋体" w:cs="Times New Roman"/>
          <w:szCs w:val="21"/>
        </w:rPr>
        <w:t>[D]</w:t>
      </w:r>
      <w:r>
        <w:rPr>
          <w:rFonts w:ascii="宋体" w:hAnsi="宋体" w:cs="Times New Roman" w:hint="eastAsia"/>
          <w:szCs w:val="21"/>
        </w:rPr>
        <w:t>.杭州:浙江大学,1998.</w:t>
      </w:r>
    </w:p>
    <w:p w14:paraId="406DAF10" w14:textId="77777777" w:rsidR="00E421A9" w:rsidRDefault="00000000">
      <w:pPr>
        <w:spacing w:line="30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 Cairns R </w:t>
      </w:r>
      <w:proofErr w:type="spellStart"/>
      <w:proofErr w:type="gramStart"/>
      <w:r>
        <w:rPr>
          <w:rFonts w:ascii="宋体" w:hAnsi="宋体" w:cs="Times New Roman"/>
          <w:szCs w:val="21"/>
        </w:rPr>
        <w:t>B.Infared</w:t>
      </w:r>
      <w:proofErr w:type="spellEnd"/>
      <w:proofErr w:type="gramEnd"/>
      <w:r>
        <w:rPr>
          <w:rFonts w:ascii="宋体" w:hAnsi="宋体" w:cs="Times New Roman"/>
          <w:szCs w:val="21"/>
        </w:rPr>
        <w:t xml:space="preserve"> spectroscopic studies on solid oxygen:[dissertation]</w:t>
      </w:r>
      <w:r>
        <w:rPr>
          <w:rFonts w:cs="Times New Roman"/>
          <w:szCs w:val="24"/>
        </w:rPr>
        <w:t xml:space="preserve"> </w:t>
      </w:r>
      <w:r>
        <w:rPr>
          <w:rFonts w:ascii="宋体" w:hAnsi="宋体" w:cs="Times New Roman"/>
          <w:szCs w:val="21"/>
        </w:rPr>
        <w:t>[D].Berkeley: Univ.</w:t>
      </w:r>
      <w:r>
        <w:rPr>
          <w:rFonts w:ascii="宋体" w:hAnsi="宋体" w:cs="Times New Roman" w:hint="eastAsia"/>
          <w:szCs w:val="21"/>
        </w:rPr>
        <w:t xml:space="preserve"> </w:t>
      </w:r>
      <w:r>
        <w:rPr>
          <w:rFonts w:ascii="宋体" w:hAnsi="宋体" w:cs="Times New Roman"/>
          <w:szCs w:val="21"/>
        </w:rPr>
        <w:t>of California,1965.</w:t>
      </w:r>
    </w:p>
    <w:p w14:paraId="4AE1CE28" w14:textId="77777777" w:rsidR="00E421A9" w:rsidRDefault="00000000">
      <w:pPr>
        <w:spacing w:line="300" w:lineRule="auto"/>
        <w:rPr>
          <w:rFonts w:ascii="宋体" w:hAnsi="宋体" w:cs="Times New Roman"/>
          <w:szCs w:val="21"/>
        </w:rPr>
      </w:pPr>
      <w:r>
        <w:rPr>
          <w:rFonts w:ascii="宋体" w:hAnsi="宋体" w:cs="Times New Roman" w:hint="eastAsia"/>
          <w:szCs w:val="21"/>
        </w:rPr>
        <w:t>[12] 张楠.专利题名</w:t>
      </w:r>
      <w:r>
        <w:rPr>
          <w:rFonts w:ascii="宋体" w:hAnsi="宋体" w:cs="Times New Roman"/>
          <w:szCs w:val="21"/>
        </w:rPr>
        <w:t>[P]</w:t>
      </w:r>
      <w:r>
        <w:rPr>
          <w:rFonts w:ascii="宋体" w:hAnsi="宋体" w:cs="Times New Roman" w:hint="eastAsia"/>
          <w:szCs w:val="21"/>
        </w:rPr>
        <w:t>.中国,专利文献种类,专利号.2002.</w:t>
      </w:r>
    </w:p>
    <w:p w14:paraId="6EC06B8D" w14:textId="423C0DE5" w:rsidR="00E421A9" w:rsidRDefault="00000000" w:rsidP="00C82D16">
      <w:pPr>
        <w:spacing w:line="300" w:lineRule="auto"/>
        <w:rPr>
          <w:rFonts w:ascii="宋体" w:hAnsi="宋体" w:cs="Times New Roman"/>
          <w:szCs w:val="21"/>
        </w:rPr>
      </w:pPr>
      <w:r>
        <w:rPr>
          <w:rFonts w:ascii="宋体" w:hAnsi="宋体" w:cs="Times New Roman" w:hint="eastAsia"/>
          <w:szCs w:val="21"/>
        </w:rPr>
        <w:t>[13] 书写格式详见2.4.3</w:t>
      </w:r>
      <w:r>
        <w:rPr>
          <w:rFonts w:ascii="宋体" w:hAnsi="宋体" w:cs="Times New Roman" w:hint="eastAsia"/>
          <w:szCs w:val="21"/>
        </w:rPr>
        <w:br w:type="page"/>
      </w:r>
    </w:p>
    <w:p w14:paraId="66EB04B2" w14:textId="77777777" w:rsidR="00E421A9" w:rsidRPr="00BB28D5" w:rsidRDefault="00000000" w:rsidP="00BB28D5">
      <w:pPr>
        <w:pStyle w:val="1--"/>
        <w:rPr>
          <w:rFonts w:hint="default"/>
        </w:rPr>
      </w:pPr>
      <w:bookmarkStart w:id="342" w:name="_Toc175648989"/>
      <w:bookmarkStart w:id="343" w:name="_Toc183185192"/>
      <w:r>
        <w:rPr>
          <w:noProof/>
        </w:rPr>
        <w:lastRenderedPageBreak/>
        <mc:AlternateContent>
          <mc:Choice Requires="wps">
            <w:drawing>
              <wp:anchor distT="0" distB="0" distL="114300" distR="114300" simplePos="0" relativeHeight="251677696" behindDoc="0" locked="0" layoutInCell="1" allowOverlap="1" wp14:anchorId="68A36039" wp14:editId="5EAF5135">
                <wp:simplePos x="0" y="0"/>
                <wp:positionH relativeFrom="margin">
                  <wp:posOffset>3514725</wp:posOffset>
                </wp:positionH>
                <wp:positionV relativeFrom="paragraph">
                  <wp:posOffset>38100</wp:posOffset>
                </wp:positionV>
                <wp:extent cx="2546985" cy="457200"/>
                <wp:effectExtent l="257810" t="6350" r="14605" b="19050"/>
                <wp:wrapNone/>
                <wp:docPr id="46" name="对话气泡: 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46985" cy="457200"/>
                        </a:xfrm>
                        <a:prstGeom prst="wedgeRoundRectCallout">
                          <a:avLst>
                            <a:gd name="adj1" fmla="val 59075"/>
                            <a:gd name="adj2" fmla="val 26388"/>
                            <a:gd name="adj3" fmla="val 16667"/>
                          </a:avLst>
                        </a:prstGeom>
                        <a:solidFill>
                          <a:srgbClr val="FFFFFF"/>
                        </a:solidFill>
                        <a:ln w="9525">
                          <a:solidFill>
                            <a:srgbClr val="000000"/>
                          </a:solidFill>
                          <a:miter lim="800000"/>
                        </a:ln>
                      </wps:spPr>
                      <wps:txbx>
                        <w:txbxContent>
                          <w:p w14:paraId="4A1590CA" w14:textId="77777777" w:rsidR="00E421A9" w:rsidRDefault="00000000">
                            <w:pPr>
                              <w:spacing w:line="240" w:lineRule="exact"/>
                              <w:rPr>
                                <w:color w:val="000000"/>
                                <w:sz w:val="18"/>
                              </w:rPr>
                            </w:pPr>
                            <w:r>
                              <w:rPr>
                                <w:rFonts w:hint="eastAsia"/>
                                <w:color w:val="000000"/>
                                <w:sz w:val="18"/>
                              </w:rPr>
                              <w:t>黑体、小三、居中，段前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rPr>
                              <w:t>1.25</w:t>
                            </w:r>
                            <w:r>
                              <w:rPr>
                                <w:rFonts w:hint="eastAsia"/>
                                <w:sz w:val="18"/>
                              </w:rPr>
                              <w:t>倍行距</w:t>
                            </w:r>
                            <w:r>
                              <w:rPr>
                                <w:rFonts w:hint="eastAsia"/>
                                <w:sz w:val="18"/>
                              </w:rPr>
                              <w:t>，无特殊格式</w:t>
                            </w:r>
                            <w:r>
                              <w:rPr>
                                <w:rFonts w:hint="eastAsia"/>
                                <w:sz w:val="18"/>
                              </w:rPr>
                              <w:t>。</w:t>
                            </w:r>
                            <w:r>
                              <w:rPr>
                                <w:rFonts w:hint="eastAsia"/>
                                <w:color w:val="000000"/>
                                <w:sz w:val="18"/>
                                <w:u w:val="double"/>
                              </w:rPr>
                              <w:t>阅后删除此文本框。</w:t>
                            </w:r>
                          </w:p>
                          <w:p w14:paraId="3860657B" w14:textId="77777777" w:rsidR="00E421A9" w:rsidRDefault="00E421A9">
                            <w:pPr>
                              <w:spacing w:line="240" w:lineRule="exact"/>
                              <w:rPr>
                                <w:color w:val="000000"/>
                                <w:sz w:val="18"/>
                              </w:rPr>
                            </w:pPr>
                          </w:p>
                        </w:txbxContent>
                      </wps:txbx>
                      <wps:bodyPr rot="0" vert="horz" wrap="square" lIns="91440" tIns="45720" rIns="91440" bIns="45720" anchor="t" anchorCtr="0" upright="1">
                        <a:noAutofit/>
                      </wps:bodyPr>
                    </wps:wsp>
                  </a:graphicData>
                </a:graphic>
              </wp:anchor>
            </w:drawing>
          </mc:Choice>
          <mc:Fallback>
            <w:pict>
              <v:shape w14:anchorId="68A36039" id="_x0000_s1040" type="#_x0000_t62" style="position:absolute;left:0;text-align:left;margin-left:276.75pt;margin-top:3pt;width:200.55pt;height:36pt;rotation:180;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" adj="23560,16500">
                <v:textbox>
                  <w:txbxContent>
                    <w:p w14:paraId="4A1590CA" w14:textId="77777777" w:rsidR="00E421A9" w:rsidRDefault="00000000">
                      <w:pPr>
                        <w:spacing w:line="240" w:lineRule="exact"/>
                        <w:rPr>
                          <w:color w:val="000000"/>
                          <w:sz w:val="18"/>
                        </w:rPr>
                      </w:pPr>
                      <w:r>
                        <w:rPr>
                          <w:rFonts w:hint="eastAsia"/>
                          <w:color w:val="000000"/>
                          <w:sz w:val="18"/>
                        </w:rPr>
                        <w:t>黑体、小三、居中，段前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rPr>
                        <w:t>1.25</w:t>
                      </w:r>
                      <w:r>
                        <w:rPr>
                          <w:rFonts w:hint="eastAsia"/>
                          <w:sz w:val="18"/>
                        </w:rPr>
                        <w:t>倍行距</w:t>
                      </w:r>
                      <w:r>
                        <w:rPr>
                          <w:rFonts w:hint="eastAsia"/>
                          <w:sz w:val="18"/>
                        </w:rPr>
                        <w:t>，无特殊格式</w:t>
                      </w:r>
                      <w:r>
                        <w:rPr>
                          <w:rFonts w:hint="eastAsia"/>
                          <w:sz w:val="18"/>
                        </w:rPr>
                        <w:t>。</w:t>
                      </w:r>
                      <w:r>
                        <w:rPr>
                          <w:rFonts w:hint="eastAsia"/>
                          <w:color w:val="000000"/>
                          <w:sz w:val="18"/>
                          <w:u w:val="double"/>
                        </w:rPr>
                        <w:t>阅后删除此文本框。</w:t>
                      </w:r>
                    </w:p>
                    <w:p w14:paraId="3860657B" w14:textId="77777777" w:rsidR="00E421A9" w:rsidRDefault="00E421A9">
                      <w:pPr>
                        <w:spacing w:line="240" w:lineRule="exact"/>
                        <w:rPr>
                          <w:color w:val="000000"/>
                          <w:sz w:val="18"/>
                        </w:rPr>
                      </w:pPr>
                    </w:p>
                  </w:txbxContent>
                </v:textbox>
                <w10:wrap anchorx="margin"/>
              </v:shape>
            </w:pict>
          </mc:Fallback>
        </mc:AlternateContent>
      </w:r>
      <w:bookmarkStart w:id="344" w:name="_Toc397346414"/>
      <w:bookmarkStart w:id="345" w:name="_Toc1344413771"/>
      <w:bookmarkStart w:id="346" w:name="_Toc1663744362"/>
      <w:bookmarkStart w:id="347" w:name="_Toc394577328"/>
      <w:bookmarkEnd w:id="342"/>
      <w:r>
        <w:t>致</w:t>
      </w:r>
      <w:r>
        <w:rPr>
          <w:rFonts w:hint="default"/>
        </w:rPr>
        <w:t xml:space="preserve">    </w:t>
      </w:r>
      <w:r>
        <w:t>谢</w:t>
      </w:r>
      <w:bookmarkEnd w:id="343"/>
    </w:p>
    <w:p w14:paraId="611FFFE5" w14:textId="77777777" w:rsidR="00E421A9" w:rsidRDefault="00000000">
      <w:pPr>
        <w:pStyle w:val="a0"/>
        <w:ind w:firstLine="480"/>
      </w:pPr>
      <w:r>
        <w:rPr>
          <w:rFonts w:hint="eastAsia"/>
        </w:rPr>
        <w:t>毕业论文（设计）中不得书写与论文工作无关的人和事，致谢内容要实事求是。</w:t>
      </w:r>
    </w:p>
    <w:p w14:paraId="23A8EF3A" w14:textId="77777777" w:rsidR="00E421A9" w:rsidRDefault="00000000">
      <w:pPr>
        <w:pStyle w:val="a0"/>
        <w:ind w:firstLine="480"/>
        <w:rPr>
          <w:rFonts w:ascii="宋体" w:hAnsi="宋体" w:cs="Times New Roman"/>
          <w:szCs w:val="24"/>
        </w:rPr>
      </w:pPr>
      <w:r>
        <w:rPr>
          <w:rFonts w:ascii="宋体" w:hAnsi="宋体" w:cs="Times New Roman" w:hint="eastAsia"/>
          <w:szCs w:val="24"/>
        </w:rPr>
        <w:t>一同工作的同志对本研究所做的贡献应在论文中做明确的说明并表示谢意。</w:t>
      </w:r>
    </w:p>
    <w:p w14:paraId="22EE414A" w14:textId="77777777" w:rsidR="00E421A9" w:rsidRDefault="00000000">
      <w:pPr>
        <w:pStyle w:val="a0"/>
        <w:ind w:firstLine="480"/>
        <w:rPr>
          <w:rFonts w:ascii="宋体" w:hAnsi="宋体" w:cs="Times New Roman"/>
          <w:szCs w:val="24"/>
        </w:rPr>
      </w:pPr>
      <w:r>
        <w:rPr>
          <w:rFonts w:ascii="宋体" w:hAnsi="宋体" w:cs="Times New Roman" w:hint="eastAsia"/>
          <w:szCs w:val="24"/>
        </w:rPr>
        <w:t>这部分内容不可省略。</w:t>
      </w:r>
    </w:p>
    <w:p w14:paraId="294B76B8" w14:textId="77777777" w:rsidR="00E421A9" w:rsidRDefault="00000000">
      <w:pPr>
        <w:pStyle w:val="a0"/>
        <w:ind w:firstLine="480"/>
        <w:rPr>
          <w:rFonts w:ascii="宋体" w:hAnsi="宋体" w:cs="Times New Roman"/>
          <w:szCs w:val="24"/>
        </w:rPr>
      </w:pPr>
      <w:r>
        <w:rPr>
          <w:rFonts w:ascii="宋体" w:hAnsi="宋体" w:cs="Times New Roman" w:hint="eastAsia"/>
          <w:szCs w:val="24"/>
        </w:rPr>
        <w:t>书写格式说明：</w:t>
      </w:r>
    </w:p>
    <w:p w14:paraId="4F164B95" w14:textId="77777777" w:rsidR="00E421A9" w:rsidRDefault="00000000">
      <w:pPr>
        <w:pStyle w:val="a0"/>
        <w:ind w:firstLine="480"/>
        <w:rPr>
          <w:rFonts w:ascii="宋体" w:hAnsi="宋体" w:cs="Times New Roman"/>
          <w:szCs w:val="24"/>
        </w:rPr>
      </w:pPr>
      <w:r>
        <w:rPr>
          <w:rFonts w:ascii="宋体" w:hAnsi="宋体" w:cs="Times New Roman" w:hint="eastAsia"/>
          <w:szCs w:val="24"/>
        </w:rPr>
        <w:t>标题“致谢”选用模板中的样式所定义的“标题1-居中-无自动编号”；或者手动设置成字体：黑体，居中，字号：小三，1.25倍行距，段前10磅，段后10磅。</w:t>
      </w:r>
    </w:p>
    <w:p w14:paraId="255E6BB2" w14:textId="33FB143C" w:rsidR="00E421A9" w:rsidRDefault="00000000">
      <w:pPr>
        <w:pStyle w:val="a0"/>
        <w:ind w:firstLine="480"/>
        <w:rPr>
          <w:rFonts w:ascii="宋体" w:hAnsi="宋体" w:cs="Times New Roman"/>
          <w:szCs w:val="24"/>
        </w:rPr>
      </w:pPr>
      <w:r>
        <w:rPr>
          <w:rFonts w:ascii="宋体" w:hAnsi="宋体" w:cs="Times New Roman" w:hint="eastAsia"/>
          <w:szCs w:val="24"/>
        </w:rPr>
        <w:t>致谢正文设置成字体：宋体，居左，字号：小四，1.25倍行距，段前、段后均为0行</w:t>
      </w:r>
      <w:r>
        <w:rPr>
          <w:rFonts w:ascii="宋体" w:hAnsi="宋体" w:cs="Times New Roman" w:hint="eastAsia"/>
          <w:szCs w:val="24"/>
        </w:rPr>
        <w:t>，首行缩进2</w:t>
      </w:r>
      <w:r w:rsidR="0084700C">
        <w:rPr>
          <w:rFonts w:ascii="宋体" w:hAnsi="宋体" w:cs="Times New Roman" w:hint="eastAsia"/>
          <w:szCs w:val="24"/>
        </w:rPr>
        <w:t>个</w:t>
      </w:r>
      <w:r>
        <w:rPr>
          <w:rFonts w:ascii="宋体" w:hAnsi="宋体" w:cs="Times New Roman" w:hint="eastAsia"/>
          <w:szCs w:val="24"/>
        </w:rPr>
        <w:t>字符</w:t>
      </w:r>
      <w:r>
        <w:rPr>
          <w:rFonts w:ascii="宋体" w:hAnsi="宋体" w:cs="Times New Roman" w:hint="eastAsia"/>
          <w:szCs w:val="24"/>
        </w:rPr>
        <w:t>。</w:t>
      </w:r>
    </w:p>
    <w:p w14:paraId="325659F7" w14:textId="77777777" w:rsidR="00E421A9" w:rsidRDefault="00000000">
      <w:pPr>
        <w:rPr>
          <w:rFonts w:ascii="宋体" w:hAnsi="宋体" w:cs="Times New Roman"/>
          <w:sz w:val="24"/>
          <w:szCs w:val="24"/>
        </w:rPr>
      </w:pPr>
      <w:r>
        <w:rPr>
          <w:rFonts w:ascii="宋体" w:hAnsi="宋体" w:cs="Times New Roman" w:hint="eastAsia"/>
          <w:sz w:val="24"/>
          <w:szCs w:val="24"/>
        </w:rPr>
        <w:br w:type="page"/>
      </w:r>
    </w:p>
    <w:p w14:paraId="35C62B74" w14:textId="77777777" w:rsidR="00E421A9" w:rsidRPr="00BB28D5" w:rsidRDefault="00000000" w:rsidP="00BB28D5">
      <w:pPr>
        <w:pStyle w:val="1--"/>
        <w:rPr>
          <w:rFonts w:hint="default"/>
        </w:rPr>
      </w:pPr>
      <w:bookmarkStart w:id="348" w:name="_Toc183185193"/>
      <w:r>
        <w:rPr>
          <w:noProof/>
          <w:lang w:val="en-US"/>
        </w:rPr>
        <w:lastRenderedPageBreak/>
        <mc:AlternateContent>
          <mc:Choice Requires="wps">
            <w:drawing>
              <wp:anchor distT="0" distB="0" distL="114300" distR="114300" simplePos="0" relativeHeight="251678720" behindDoc="0" locked="0" layoutInCell="1" allowOverlap="1" wp14:anchorId="06CB4AAE" wp14:editId="3FFCA251">
                <wp:simplePos x="0" y="0"/>
                <wp:positionH relativeFrom="column">
                  <wp:posOffset>3850640</wp:posOffset>
                </wp:positionH>
                <wp:positionV relativeFrom="paragraph">
                  <wp:posOffset>16510</wp:posOffset>
                </wp:positionV>
                <wp:extent cx="2435225" cy="447675"/>
                <wp:effectExtent l="208915" t="6350" r="22860" b="28575"/>
                <wp:wrapNone/>
                <wp:docPr id="24" name="对话气泡: 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35225" cy="447675"/>
                        </a:xfrm>
                        <a:prstGeom prst="wedgeRoundRectCallout">
                          <a:avLst>
                            <a:gd name="adj1" fmla="val 57666"/>
                            <a:gd name="adj2" fmla="val 19787"/>
                            <a:gd name="adj3" fmla="val 16667"/>
                          </a:avLst>
                        </a:prstGeom>
                        <a:solidFill>
                          <a:srgbClr val="FFFFFF"/>
                        </a:solidFill>
                        <a:ln w="9525">
                          <a:solidFill>
                            <a:srgbClr val="000000"/>
                          </a:solidFill>
                          <a:miter lim="800000"/>
                        </a:ln>
                      </wps:spPr>
                      <wps:txbx>
                        <w:txbxContent>
                          <w:p w14:paraId="646E2FD7" w14:textId="77777777" w:rsidR="00E421A9" w:rsidRDefault="00000000">
                            <w:pPr>
                              <w:spacing w:line="240" w:lineRule="exact"/>
                              <w:rPr>
                                <w:color w:val="000000"/>
                                <w:sz w:val="18"/>
                              </w:rPr>
                            </w:pPr>
                            <w:r>
                              <w:rPr>
                                <w:rFonts w:hint="eastAsia"/>
                                <w:color w:val="000000"/>
                                <w:sz w:val="18"/>
                              </w:rPr>
                              <w:t>黑体、小三、居中，段前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rPr>
                              <w:t>1.25</w:t>
                            </w:r>
                            <w:r>
                              <w:rPr>
                                <w:rFonts w:hint="eastAsia"/>
                                <w:sz w:val="18"/>
                              </w:rPr>
                              <w:t>倍行距</w:t>
                            </w:r>
                            <w:r>
                              <w:rPr>
                                <w:rFonts w:hint="eastAsia"/>
                                <w:sz w:val="18"/>
                              </w:rPr>
                              <w:t>，无特殊格式</w:t>
                            </w:r>
                            <w:r>
                              <w:rPr>
                                <w:rFonts w:hint="eastAsia"/>
                                <w:sz w:val="18"/>
                              </w:rPr>
                              <w:t>。</w:t>
                            </w:r>
                            <w:r>
                              <w:rPr>
                                <w:rFonts w:hint="eastAsia"/>
                                <w:color w:val="000000"/>
                                <w:sz w:val="18"/>
                                <w:u w:val="double"/>
                              </w:rPr>
                              <w:t>阅后删除此文本框。</w:t>
                            </w:r>
                          </w:p>
                          <w:p w14:paraId="722E355A" w14:textId="77777777" w:rsidR="00E421A9" w:rsidRDefault="00E421A9">
                            <w:pPr>
                              <w:spacing w:line="240" w:lineRule="exact"/>
                              <w:rPr>
                                <w:color w:val="000000"/>
                                <w:sz w:val="18"/>
                              </w:rPr>
                            </w:pPr>
                          </w:p>
                        </w:txbxContent>
                      </wps:txbx>
                      <wps:bodyPr rot="0" vert="horz" wrap="square" lIns="91440" tIns="45720" rIns="91440" bIns="45720" anchor="t" anchorCtr="0" upright="1">
                        <a:noAutofit/>
                      </wps:bodyPr>
                    </wps:wsp>
                  </a:graphicData>
                </a:graphic>
              </wp:anchor>
            </w:drawing>
          </mc:Choice>
          <mc:Fallback>
            <w:pict>
              <v:shape w14:anchorId="06CB4AAE" id="_x0000_s1041" type="#_x0000_t62" style="position:absolute;left:0;text-align:left;margin-left:303.2pt;margin-top:1.3pt;width:191.75pt;height:35.25pt;rotation:180;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" adj="23256,15074">
                <v:textbox>
                  <w:txbxContent>
                    <w:p w14:paraId="646E2FD7" w14:textId="77777777" w:rsidR="00E421A9" w:rsidRDefault="00000000">
                      <w:pPr>
                        <w:spacing w:line="240" w:lineRule="exact"/>
                        <w:rPr>
                          <w:color w:val="000000"/>
                          <w:sz w:val="18"/>
                        </w:rPr>
                      </w:pPr>
                      <w:r>
                        <w:rPr>
                          <w:rFonts w:hint="eastAsia"/>
                          <w:color w:val="000000"/>
                          <w:sz w:val="18"/>
                        </w:rPr>
                        <w:t>黑体、小三、居中，段前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rPr>
                        <w:t>1.25</w:t>
                      </w:r>
                      <w:r>
                        <w:rPr>
                          <w:rFonts w:hint="eastAsia"/>
                          <w:sz w:val="18"/>
                        </w:rPr>
                        <w:t>倍行距</w:t>
                      </w:r>
                      <w:r>
                        <w:rPr>
                          <w:rFonts w:hint="eastAsia"/>
                          <w:sz w:val="18"/>
                        </w:rPr>
                        <w:t>，无特殊格式</w:t>
                      </w:r>
                      <w:r>
                        <w:rPr>
                          <w:rFonts w:hint="eastAsia"/>
                          <w:sz w:val="18"/>
                        </w:rPr>
                        <w:t>。</w:t>
                      </w:r>
                      <w:r>
                        <w:rPr>
                          <w:rFonts w:hint="eastAsia"/>
                          <w:color w:val="000000"/>
                          <w:sz w:val="18"/>
                          <w:u w:val="double"/>
                        </w:rPr>
                        <w:t>阅后删除此文本框。</w:t>
                      </w:r>
                    </w:p>
                    <w:p w14:paraId="722E355A" w14:textId="77777777" w:rsidR="00E421A9" w:rsidRDefault="00E421A9">
                      <w:pPr>
                        <w:spacing w:line="240" w:lineRule="exact"/>
                        <w:rPr>
                          <w:color w:val="000000"/>
                          <w:sz w:val="18"/>
                        </w:rPr>
                      </w:pPr>
                    </w:p>
                  </w:txbxContent>
                </v:textbox>
              </v:shape>
            </w:pict>
          </mc:Fallback>
        </mc:AlternateContent>
      </w:r>
      <w:r>
        <w:t>发表学术论文情况</w:t>
      </w:r>
      <w:bookmarkEnd w:id="348"/>
    </w:p>
    <w:p w14:paraId="0E7DC900" w14:textId="77777777" w:rsidR="00E421A9" w:rsidRDefault="00000000">
      <w:pPr>
        <w:pStyle w:val="a0"/>
        <w:ind w:firstLine="480"/>
      </w:pPr>
      <w:r>
        <w:rPr>
          <w:rFonts w:hint="eastAsia"/>
        </w:rPr>
        <w:t>仅列出发表与毕业论文（设计）有关的学术论文，并注明属于毕业论文（设计）内容的部分（章节），所有作者及其顺序、所发表的刊物名称（包括主办单位、是否被</w:t>
      </w:r>
      <w:r>
        <w:rPr>
          <w:rFonts w:hint="eastAsia"/>
        </w:rPr>
        <w:t>SCI</w:t>
      </w:r>
      <w:r>
        <w:rPr>
          <w:rFonts w:hint="eastAsia"/>
        </w:rPr>
        <w:t>、</w:t>
      </w:r>
      <w:r>
        <w:rPr>
          <w:rFonts w:hint="eastAsia"/>
        </w:rPr>
        <w:t>EI</w:t>
      </w:r>
      <w:r>
        <w:rPr>
          <w:rFonts w:hint="eastAsia"/>
        </w:rPr>
        <w:t>检索期刊，是否被中文核心收录）、时间、期号与页码。其他时间或与毕业论文（设计）内容（章节）无关的论文不得列出。</w:t>
      </w:r>
    </w:p>
    <w:p w14:paraId="0A94BFE6" w14:textId="77777777" w:rsidR="00E421A9" w:rsidRDefault="00000000">
      <w:pPr>
        <w:pStyle w:val="a0"/>
        <w:ind w:firstLine="480"/>
      </w:pPr>
      <w:r>
        <w:rPr>
          <w:rFonts w:hint="eastAsia"/>
        </w:rPr>
        <w:t>书写格式说明：</w:t>
      </w:r>
    </w:p>
    <w:p w14:paraId="07928531" w14:textId="77777777" w:rsidR="00E421A9" w:rsidRDefault="00000000">
      <w:pPr>
        <w:pStyle w:val="a0"/>
        <w:ind w:firstLine="480"/>
      </w:pPr>
      <w:r>
        <w:rPr>
          <w:rFonts w:hint="eastAsia"/>
        </w:rPr>
        <w:t>标题“发表学术论文情况”选用模板中的样式所定义的“标题</w:t>
      </w:r>
      <w:r>
        <w:rPr>
          <w:rFonts w:hint="eastAsia"/>
        </w:rPr>
        <w:t>1-</w:t>
      </w:r>
      <w:r>
        <w:rPr>
          <w:rFonts w:hint="eastAsia"/>
        </w:rPr>
        <w:t>居中</w:t>
      </w:r>
      <w:r>
        <w:rPr>
          <w:rFonts w:hint="eastAsia"/>
        </w:rPr>
        <w:t>-</w:t>
      </w:r>
      <w:r>
        <w:rPr>
          <w:rFonts w:hint="eastAsia"/>
        </w:rPr>
        <w:t>无自动编号”；或者手动设置成字体：黑体，居中，字号：小三，</w:t>
      </w:r>
      <w:r>
        <w:rPr>
          <w:rFonts w:hint="eastAsia"/>
        </w:rPr>
        <w:t>1.25</w:t>
      </w:r>
      <w:r>
        <w:rPr>
          <w:rFonts w:hint="eastAsia"/>
        </w:rPr>
        <w:t>倍行距，段前</w:t>
      </w:r>
      <w:r>
        <w:rPr>
          <w:rFonts w:hint="eastAsia"/>
        </w:rPr>
        <w:t>10</w:t>
      </w:r>
      <w:r>
        <w:rPr>
          <w:rFonts w:hint="eastAsia"/>
        </w:rPr>
        <w:t>磅，段后</w:t>
      </w:r>
      <w:r>
        <w:rPr>
          <w:rFonts w:hint="eastAsia"/>
        </w:rPr>
        <w:t>10</w:t>
      </w:r>
      <w:r>
        <w:rPr>
          <w:rFonts w:hint="eastAsia"/>
        </w:rPr>
        <w:t>磅。</w:t>
      </w:r>
    </w:p>
    <w:p w14:paraId="1B0C69D7" w14:textId="77777777" w:rsidR="00E421A9" w:rsidRDefault="00000000">
      <w:pPr>
        <w:pStyle w:val="a0"/>
        <w:ind w:firstLine="480"/>
      </w:pPr>
      <w:r>
        <w:rPr>
          <w:rFonts w:hint="eastAsia"/>
        </w:rPr>
        <w:t>发表学术论文情况正文设置成字体：宋体，居左，字号：小四，</w:t>
      </w:r>
      <w:r>
        <w:rPr>
          <w:rFonts w:hint="eastAsia"/>
        </w:rPr>
        <w:t>1.25</w:t>
      </w:r>
      <w:r>
        <w:rPr>
          <w:rFonts w:hint="eastAsia"/>
        </w:rPr>
        <w:t>倍行距，段前、段后均为</w:t>
      </w:r>
      <w:r>
        <w:rPr>
          <w:rFonts w:hint="eastAsia"/>
        </w:rPr>
        <w:t>0</w:t>
      </w:r>
      <w:r>
        <w:rPr>
          <w:rFonts w:hint="eastAsia"/>
        </w:rPr>
        <w:t>行。</w:t>
      </w:r>
    </w:p>
    <w:p w14:paraId="46452A0F" w14:textId="77777777" w:rsidR="00E421A9" w:rsidRDefault="00E421A9">
      <w:pPr>
        <w:pStyle w:val="a0"/>
        <w:ind w:firstLine="480"/>
        <w:rPr>
          <w:rFonts w:ascii="宋体" w:hAnsi="宋体" w:cs="Times New Roman"/>
          <w:szCs w:val="24"/>
        </w:rPr>
      </w:pPr>
    </w:p>
    <w:p w14:paraId="666B49D4" w14:textId="77777777" w:rsidR="00E421A9" w:rsidRDefault="00000000">
      <w:pPr>
        <w:pStyle w:val="a0"/>
        <w:ind w:firstLine="480"/>
      </w:pPr>
      <w:r>
        <w:rPr>
          <w:rFonts w:hint="eastAsia"/>
          <w:color w:val="FF0000"/>
        </w:rPr>
        <w:t>如无“学术论文”发表，可删除此页面。</w:t>
      </w:r>
    </w:p>
    <w:p w14:paraId="3CFC35B0" w14:textId="77777777" w:rsidR="00E421A9" w:rsidRDefault="00000000">
      <w:pPr>
        <w:spacing w:line="300" w:lineRule="auto"/>
        <w:ind w:firstLineChars="200" w:firstLine="420"/>
      </w:pPr>
      <w:r>
        <w:rPr>
          <w:lang w:val="zh-CN"/>
        </w:rPr>
        <w:br w:type="page"/>
      </w:r>
    </w:p>
    <w:p w14:paraId="32A47B74" w14:textId="77777777" w:rsidR="00E421A9" w:rsidRDefault="00000000" w:rsidP="00BB28D5">
      <w:pPr>
        <w:pStyle w:val="1--"/>
        <w:rPr>
          <w:rFonts w:hint="default"/>
        </w:rPr>
      </w:pPr>
      <w:bookmarkStart w:id="349" w:name="_Toc183185194"/>
      <w:r>
        <w:rPr>
          <w:noProof/>
        </w:rPr>
        <w:lastRenderedPageBreak/>
        <mc:AlternateContent>
          <mc:Choice Requires="wps">
            <w:drawing>
              <wp:anchor distT="0" distB="0" distL="114300" distR="114300" simplePos="0" relativeHeight="251675648" behindDoc="0" locked="0" layoutInCell="1" allowOverlap="1" wp14:anchorId="59EBE49A" wp14:editId="49ADC65B">
                <wp:simplePos x="0" y="0"/>
                <wp:positionH relativeFrom="column">
                  <wp:posOffset>4045585</wp:posOffset>
                </wp:positionH>
                <wp:positionV relativeFrom="paragraph">
                  <wp:posOffset>9525</wp:posOffset>
                </wp:positionV>
                <wp:extent cx="2481580" cy="434340"/>
                <wp:effectExtent l="302895" t="6350" r="9525" b="16510"/>
                <wp:wrapNone/>
                <wp:docPr id="23" name="对话气泡: 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81580" cy="434340"/>
                        </a:xfrm>
                        <a:prstGeom prst="wedgeRoundRectCallout">
                          <a:avLst>
                            <a:gd name="adj1" fmla="val 60900"/>
                            <a:gd name="adj2" fmla="val 19736"/>
                            <a:gd name="adj3" fmla="val 16667"/>
                          </a:avLst>
                        </a:prstGeom>
                        <a:solidFill>
                          <a:srgbClr val="FFFFFF"/>
                        </a:solidFill>
                        <a:ln w="9525">
                          <a:solidFill>
                            <a:srgbClr val="000000"/>
                          </a:solidFill>
                          <a:miter lim="800000"/>
                        </a:ln>
                      </wps:spPr>
                      <wps:txbx>
                        <w:txbxContent>
                          <w:p w14:paraId="2E20CF03" w14:textId="77777777" w:rsidR="00E421A9" w:rsidRDefault="00000000">
                            <w:pPr>
                              <w:spacing w:line="240" w:lineRule="exact"/>
                              <w:rPr>
                                <w:color w:val="000000"/>
                                <w:sz w:val="18"/>
                              </w:rPr>
                            </w:pPr>
                            <w:r>
                              <w:rPr>
                                <w:rFonts w:hint="eastAsia"/>
                                <w:color w:val="000000"/>
                                <w:sz w:val="18"/>
                              </w:rPr>
                              <w:t>黑体、小三、居中，段前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rPr>
                              <w:t>1.25</w:t>
                            </w:r>
                            <w:r>
                              <w:rPr>
                                <w:rFonts w:hint="eastAsia"/>
                                <w:sz w:val="18"/>
                              </w:rPr>
                              <w:t>倍行距</w:t>
                            </w:r>
                            <w:r>
                              <w:rPr>
                                <w:rFonts w:hint="eastAsia"/>
                                <w:sz w:val="18"/>
                              </w:rPr>
                              <w:t>，无特殊格式</w:t>
                            </w:r>
                            <w:r>
                              <w:rPr>
                                <w:rFonts w:hint="eastAsia"/>
                                <w:sz w:val="18"/>
                              </w:rPr>
                              <w:t>。</w:t>
                            </w:r>
                            <w:r>
                              <w:rPr>
                                <w:rFonts w:hint="eastAsia"/>
                                <w:color w:val="000000"/>
                                <w:sz w:val="18"/>
                                <w:u w:val="double"/>
                              </w:rPr>
                              <w:t>阅后删除此文本框。</w:t>
                            </w:r>
                          </w:p>
                          <w:p w14:paraId="3BB280AE" w14:textId="77777777" w:rsidR="00E421A9" w:rsidRDefault="00E421A9">
                            <w:pPr>
                              <w:spacing w:line="240" w:lineRule="exact"/>
                              <w:rPr>
                                <w:color w:val="000000"/>
                                <w:sz w:val="18"/>
                              </w:rPr>
                            </w:pPr>
                          </w:p>
                        </w:txbxContent>
                      </wps:txbx>
                      <wps:bodyPr rot="0" vert="horz" wrap="square" lIns="91440" tIns="45720" rIns="91440" bIns="45720" anchor="t" anchorCtr="0" upright="1">
                        <a:noAutofit/>
                      </wps:bodyPr>
                    </wps:wsp>
                  </a:graphicData>
                </a:graphic>
              </wp:anchor>
            </w:drawing>
          </mc:Choice>
          <mc:Fallback>
            <w:pict>
              <v:shape w14:anchorId="59EBE49A" id="_x0000_s1042" type="#_x0000_t62" style="position:absolute;left:0;text-align:left;margin-left:318.55pt;margin-top:.75pt;width:195.4pt;height:34.2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" adj="23954,15063">
                <v:textbox>
                  <w:txbxContent>
                    <w:p w14:paraId="2E20CF03" w14:textId="77777777" w:rsidR="00E421A9" w:rsidRDefault="00000000">
                      <w:pPr>
                        <w:spacing w:line="240" w:lineRule="exact"/>
                        <w:rPr>
                          <w:color w:val="000000"/>
                          <w:sz w:val="18"/>
                        </w:rPr>
                      </w:pPr>
                      <w:r>
                        <w:rPr>
                          <w:rFonts w:hint="eastAsia"/>
                          <w:color w:val="000000"/>
                          <w:sz w:val="18"/>
                        </w:rPr>
                        <w:t>黑体、小三、居中，段前</w:t>
                      </w:r>
                      <w:r>
                        <w:rPr>
                          <w:rFonts w:hint="eastAsia"/>
                          <w:color w:val="000000"/>
                          <w:sz w:val="18"/>
                        </w:rPr>
                        <w:t>10</w:t>
                      </w:r>
                      <w:r>
                        <w:rPr>
                          <w:rFonts w:hint="eastAsia"/>
                          <w:color w:val="000000"/>
                          <w:sz w:val="18"/>
                        </w:rPr>
                        <w:t>磅，段后</w:t>
                      </w:r>
                      <w:r>
                        <w:rPr>
                          <w:rFonts w:hint="eastAsia"/>
                          <w:color w:val="000000"/>
                          <w:sz w:val="18"/>
                        </w:rPr>
                        <w:t>10</w:t>
                      </w:r>
                      <w:r>
                        <w:rPr>
                          <w:rFonts w:hint="eastAsia"/>
                          <w:color w:val="000000"/>
                          <w:sz w:val="18"/>
                        </w:rPr>
                        <w:t>磅，</w:t>
                      </w:r>
                      <w:r>
                        <w:rPr>
                          <w:rFonts w:hint="eastAsia"/>
                          <w:sz w:val="18"/>
                        </w:rPr>
                        <w:t>1.25</w:t>
                      </w:r>
                      <w:r>
                        <w:rPr>
                          <w:rFonts w:hint="eastAsia"/>
                          <w:sz w:val="18"/>
                        </w:rPr>
                        <w:t>倍行距</w:t>
                      </w:r>
                      <w:r>
                        <w:rPr>
                          <w:rFonts w:hint="eastAsia"/>
                          <w:sz w:val="18"/>
                        </w:rPr>
                        <w:t>，无特殊格式</w:t>
                      </w:r>
                      <w:r>
                        <w:rPr>
                          <w:rFonts w:hint="eastAsia"/>
                          <w:sz w:val="18"/>
                        </w:rPr>
                        <w:t>。</w:t>
                      </w:r>
                      <w:r>
                        <w:rPr>
                          <w:rFonts w:hint="eastAsia"/>
                          <w:color w:val="000000"/>
                          <w:sz w:val="18"/>
                          <w:u w:val="double"/>
                        </w:rPr>
                        <w:t>阅后删除此文本框。</w:t>
                      </w:r>
                    </w:p>
                    <w:p w14:paraId="3BB280AE" w14:textId="77777777" w:rsidR="00E421A9" w:rsidRDefault="00E421A9">
                      <w:pPr>
                        <w:spacing w:line="240" w:lineRule="exact"/>
                        <w:rPr>
                          <w:color w:val="000000"/>
                          <w:sz w:val="18"/>
                        </w:rPr>
                      </w:pPr>
                    </w:p>
                  </w:txbxContent>
                </v:textbox>
              </v:shape>
            </w:pict>
          </mc:Fallback>
        </mc:AlternateContent>
      </w:r>
      <w:r>
        <w:t>附录</w:t>
      </w:r>
      <w:r>
        <w:rPr>
          <w:rFonts w:hint="default"/>
        </w:rPr>
        <w:t xml:space="preserve">A </w:t>
      </w:r>
      <w:r>
        <w:t>附录内容名称</w:t>
      </w:r>
      <w:bookmarkEnd w:id="344"/>
      <w:bookmarkEnd w:id="345"/>
      <w:bookmarkEnd w:id="346"/>
      <w:bookmarkEnd w:id="347"/>
      <w:bookmarkEnd w:id="349"/>
    </w:p>
    <w:p w14:paraId="6B20D4CC" w14:textId="77777777" w:rsidR="00E421A9" w:rsidRDefault="00000000">
      <w:pPr>
        <w:pStyle w:val="a0"/>
        <w:ind w:firstLine="480"/>
      </w:pPr>
      <w:r>
        <w:rPr>
          <w:rFonts w:hint="eastAsia"/>
        </w:rPr>
        <w:t>以下内容可放在附录之内：</w:t>
      </w:r>
    </w:p>
    <w:p w14:paraId="65909722" w14:textId="77777777" w:rsidR="00E421A9" w:rsidRDefault="00000000">
      <w:pPr>
        <w:pStyle w:val="a0"/>
        <w:ind w:firstLine="480"/>
      </w:pPr>
      <w:r>
        <w:rPr>
          <w:rFonts w:hint="eastAsia"/>
        </w:rPr>
        <w:t xml:space="preserve">(1) </w:t>
      </w:r>
      <w:r>
        <w:rPr>
          <w:rFonts w:hint="eastAsia"/>
        </w:rPr>
        <w:t>正文内过于冗长的公式推导；</w:t>
      </w:r>
    </w:p>
    <w:p w14:paraId="7702EB4F" w14:textId="77777777" w:rsidR="00E421A9" w:rsidRDefault="00000000">
      <w:pPr>
        <w:pStyle w:val="a0"/>
        <w:ind w:firstLine="480"/>
      </w:pPr>
      <w:r>
        <w:rPr>
          <w:rFonts w:hint="eastAsia"/>
        </w:rPr>
        <w:t xml:space="preserve">(2) </w:t>
      </w:r>
      <w:r>
        <w:rPr>
          <w:rFonts w:hint="eastAsia"/>
        </w:rPr>
        <w:t>方便他人阅读所需的辅助性数学工具或表格；</w:t>
      </w:r>
    </w:p>
    <w:p w14:paraId="460A2E7C" w14:textId="77777777" w:rsidR="00E421A9" w:rsidRDefault="00000000">
      <w:pPr>
        <w:pStyle w:val="a0"/>
        <w:ind w:firstLine="480"/>
      </w:pPr>
      <w:r>
        <w:rPr>
          <w:rFonts w:hint="eastAsia"/>
        </w:rPr>
        <w:t xml:space="preserve">(3) </w:t>
      </w:r>
      <w:r>
        <w:rPr>
          <w:rFonts w:hint="eastAsia"/>
        </w:rPr>
        <w:t>重复性数据和图表；</w:t>
      </w:r>
    </w:p>
    <w:p w14:paraId="0FA61D65" w14:textId="77777777" w:rsidR="00E421A9" w:rsidRDefault="00000000">
      <w:pPr>
        <w:pStyle w:val="a0"/>
        <w:ind w:firstLine="480"/>
      </w:pPr>
      <w:r>
        <w:rPr>
          <w:rFonts w:hint="eastAsia"/>
        </w:rPr>
        <w:t xml:space="preserve">(4) </w:t>
      </w:r>
      <w:r>
        <w:rPr>
          <w:rFonts w:hint="eastAsia"/>
        </w:rPr>
        <w:t>毕业论文（设计）使用的主要符号的意义和单位；</w:t>
      </w:r>
    </w:p>
    <w:p w14:paraId="72C27711" w14:textId="77777777" w:rsidR="00E421A9" w:rsidRDefault="00000000">
      <w:pPr>
        <w:pStyle w:val="a0"/>
        <w:ind w:firstLine="480"/>
      </w:pPr>
      <w:r>
        <w:rPr>
          <w:rFonts w:hint="eastAsia"/>
        </w:rPr>
        <w:t xml:space="preserve">(5) </w:t>
      </w:r>
      <w:r>
        <w:rPr>
          <w:rFonts w:hint="eastAsia"/>
        </w:rPr>
        <w:t>程序说明和程序全文。</w:t>
      </w:r>
    </w:p>
    <w:p w14:paraId="295EBD0A" w14:textId="77777777" w:rsidR="00E421A9" w:rsidRDefault="00000000">
      <w:pPr>
        <w:pStyle w:val="a0"/>
        <w:ind w:firstLine="480"/>
      </w:pPr>
      <w:r>
        <w:rPr>
          <w:rFonts w:hint="eastAsia"/>
        </w:rPr>
        <w:t>这部分内容可省略。如果省略，删掉此页。</w:t>
      </w:r>
    </w:p>
    <w:p w14:paraId="3286F7D5" w14:textId="77777777" w:rsidR="00E421A9" w:rsidRDefault="00000000">
      <w:pPr>
        <w:pStyle w:val="a0"/>
        <w:ind w:firstLine="480"/>
      </w:pPr>
      <w:r>
        <w:rPr>
          <w:rFonts w:hint="eastAsia"/>
        </w:rPr>
        <w:t>书写格式说明：</w:t>
      </w:r>
    </w:p>
    <w:p w14:paraId="7EDE7FFD" w14:textId="77777777" w:rsidR="00E421A9" w:rsidRDefault="00000000">
      <w:pPr>
        <w:pStyle w:val="a0"/>
        <w:ind w:firstLine="480"/>
      </w:pPr>
      <w:r>
        <w:rPr>
          <w:rFonts w:hint="eastAsia"/>
        </w:rPr>
        <w:t>标题“附录</w:t>
      </w:r>
      <w:r>
        <w:rPr>
          <w:rFonts w:hint="eastAsia"/>
        </w:rPr>
        <w:t>---</w:t>
      </w:r>
      <w:r>
        <w:rPr>
          <w:rFonts w:hint="eastAsia"/>
        </w:rPr>
        <w:t>”选用模板中的样式所定义的“标题</w:t>
      </w:r>
      <w:r>
        <w:rPr>
          <w:rFonts w:hint="eastAsia"/>
        </w:rPr>
        <w:t>1-</w:t>
      </w:r>
      <w:r>
        <w:rPr>
          <w:rFonts w:hint="eastAsia"/>
        </w:rPr>
        <w:t>居中</w:t>
      </w:r>
      <w:r>
        <w:rPr>
          <w:rFonts w:hint="eastAsia"/>
        </w:rPr>
        <w:t>-</w:t>
      </w:r>
      <w:r>
        <w:rPr>
          <w:rFonts w:hint="eastAsia"/>
        </w:rPr>
        <w:t>无自动编号”；或者手动设置成字体：黑体，居中，字号：小三，</w:t>
      </w:r>
      <w:r>
        <w:rPr>
          <w:rFonts w:hint="eastAsia"/>
        </w:rPr>
        <w:t>1.25</w:t>
      </w:r>
      <w:r>
        <w:rPr>
          <w:rFonts w:hint="eastAsia"/>
        </w:rPr>
        <w:t>倍行距，段前</w:t>
      </w:r>
      <w:r>
        <w:rPr>
          <w:rFonts w:hint="eastAsia"/>
        </w:rPr>
        <w:t>10</w:t>
      </w:r>
      <w:r>
        <w:rPr>
          <w:rFonts w:hint="eastAsia"/>
        </w:rPr>
        <w:t>磅，段后</w:t>
      </w:r>
      <w:r>
        <w:rPr>
          <w:rFonts w:hint="eastAsia"/>
        </w:rPr>
        <w:t>10</w:t>
      </w:r>
      <w:r>
        <w:rPr>
          <w:rFonts w:hint="eastAsia"/>
        </w:rPr>
        <w:t>磅。</w:t>
      </w:r>
    </w:p>
    <w:p w14:paraId="38E11668" w14:textId="77777777" w:rsidR="00E421A9" w:rsidRDefault="00000000">
      <w:pPr>
        <w:pStyle w:val="a0"/>
        <w:ind w:firstLine="480"/>
      </w:pPr>
      <w:r>
        <w:rPr>
          <w:rFonts w:hint="eastAsia"/>
        </w:rPr>
        <w:t>附录正文设置成字体：宋体，居左，字号：小四，</w:t>
      </w:r>
      <w:r>
        <w:rPr>
          <w:rFonts w:hint="eastAsia"/>
        </w:rPr>
        <w:t>1.25</w:t>
      </w:r>
      <w:r>
        <w:rPr>
          <w:rFonts w:hint="eastAsia"/>
        </w:rPr>
        <w:t>倍行距，段前、段后均为</w:t>
      </w:r>
      <w:r>
        <w:rPr>
          <w:rFonts w:hint="eastAsia"/>
        </w:rPr>
        <w:t>0</w:t>
      </w:r>
      <w:r>
        <w:rPr>
          <w:rFonts w:hint="eastAsia"/>
        </w:rPr>
        <w:t>行。</w:t>
      </w:r>
      <w:bookmarkEnd w:id="0"/>
    </w:p>
    <w:sectPr w:rsidR="00E421A9">
      <w:footerReference w:type="even" r:id="rId24"/>
      <w:footerReference w:type="default" r:id="rId25"/>
      <w:footerReference w:type="first" r:id="rId26"/>
      <w:type w:val="oddPage"/>
      <w:pgSz w:w="11906" w:h="16838"/>
      <w:pgMar w:top="1985" w:right="1418" w:bottom="1418" w:left="1418" w:header="1418" w:footer="113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69029" w14:textId="77777777" w:rsidR="003A079A" w:rsidRDefault="003A079A">
      <w:r>
        <w:separator/>
      </w:r>
    </w:p>
  </w:endnote>
  <w:endnote w:type="continuationSeparator" w:id="0">
    <w:p w14:paraId="5DFEBB6E" w14:textId="77777777" w:rsidR="003A079A" w:rsidRDefault="003A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Bold">
    <w:altName w:val="Times New Roman"/>
    <w:panose1 w:val="020B0604020202020204"/>
    <w:charset w:val="00"/>
    <w:family w:val="auto"/>
    <w:pitch w:val="default"/>
    <w:sig w:usb0="E0000AFF" w:usb1="00007843" w:usb2="00000001" w:usb3="00000000" w:csb0="400001BF" w:csb1="DFF7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altName w:val="苹方-简"/>
    <w:panose1 w:val="02040503050406030204"/>
    <w:charset w:val="00"/>
    <w:family w:val="roman"/>
    <w:pitch w:val="variable"/>
    <w:sig w:usb0="E00002FF" w:usb1="400004FF" w:usb2="00000000" w:usb3="00000000" w:csb0="0000019F" w:csb1="00000000"/>
  </w:font>
  <w:font w:name="Arial (正文 CS 字体)">
    <w:panose1 w:val="020B0604020202020204"/>
    <w:charset w:val="86"/>
    <w:family w:val="roman"/>
    <w:notTrueType/>
    <w:pitch w:val="default"/>
  </w:font>
  <w:font w:name="Times New Roman Regular">
    <w:altName w:val="Times New Roman"/>
    <w:panose1 w:val="020B0604020202020204"/>
    <w:charset w:val="00"/>
    <w:family w:val="auto"/>
    <w:pitch w:val="default"/>
    <w:sig w:usb0="E0000AFF" w:usb1="00007843" w:usb2="00000001" w:usb3="00000000" w:csb0="400001BF" w:csb1="DFF70000"/>
  </w:font>
  <w:font w:name="PingFang SC">
    <w:panose1 w:val="020B0604020202020204"/>
    <w:charset w:val="86"/>
    <w:family w:val="swiss"/>
    <w:pitch w:val="variable"/>
    <w:sig w:usb0="A00002FF" w:usb1="7ACFFDFB" w:usb2="00000017"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71A66" w14:textId="77777777" w:rsidR="00E421A9" w:rsidRDefault="00000000">
    <w:pPr>
      <w:pStyle w:val="aa"/>
    </w:pPr>
    <w:r>
      <w:rPr>
        <w:noProof/>
      </w:rPr>
      <mc:AlternateContent>
        <mc:Choice Requires="wps">
          <w:drawing>
            <wp:anchor distT="0" distB="0" distL="114300" distR="114300" simplePos="0" relativeHeight="251661312" behindDoc="0" locked="0" layoutInCell="1" allowOverlap="1" wp14:anchorId="7D28BF7A" wp14:editId="1F46A229">
              <wp:simplePos x="0" y="0"/>
              <wp:positionH relativeFrom="margin">
                <wp:posOffset>2689225</wp:posOffset>
              </wp:positionH>
              <wp:positionV relativeFrom="paragraph">
                <wp:posOffset>-3175</wp:posOffset>
              </wp:positionV>
              <wp:extent cx="543560" cy="1828800"/>
              <wp:effectExtent l="0" t="0" r="3175" b="0"/>
              <wp:wrapNone/>
              <wp:docPr id="2" name="文本框 2"/>
              <wp:cNvGraphicFramePr/>
              <a:graphic xmlns:a="http://schemas.openxmlformats.org/drawingml/2006/main">
                <a:graphicData uri="http://schemas.microsoft.com/office/word/2010/wordprocessingShape">
                  <wps:wsp>
                    <wps:cNvSpPr txBox="1"/>
                    <wps:spPr>
                      <a:xfrm>
                        <a:off x="0" y="0"/>
                        <a:ext cx="54329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BDF3C" w14:textId="77777777" w:rsidR="00E421A9" w:rsidRDefault="00000000">
                          <w:pPr>
                            <w:pStyle w:val="aa"/>
                            <w:rPr>
                              <w:rFonts w:ascii="Times New Roman Regular" w:hAnsi="Times New Roman Regular" w:cs="Times New Roman Regular"/>
                            </w:rPr>
                          </w:pPr>
                          <w:r>
                            <w:rPr>
                              <w:rFonts w:ascii="Times New Roman Regular" w:hAnsi="Times New Roman Regular" w:cs="Times New Roman Regular" w:hint="eastAsia"/>
                            </w:rPr>
                            <w:t>－</w:t>
                          </w:r>
                          <w:r>
                            <w:rPr>
                              <w:rFonts w:ascii="Times New Roman Regular" w:hAnsi="Times New Roman Regular" w:cs="Times New Roman Regular"/>
                            </w:rPr>
                            <w:t xml:space="preserve"> </w:t>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IV</w:t>
                          </w:r>
                          <w:r>
                            <w:rPr>
                              <w:rFonts w:ascii="Times New Roman Regular" w:hAnsi="Times New Roman Regular" w:cs="Times New Roman Regular"/>
                            </w:rPr>
                            <w:fldChar w:fldCharType="end"/>
                          </w:r>
                          <w:r>
                            <w:rPr>
                              <w:rFonts w:ascii="Times New Roman Regular" w:hAnsi="Times New Roman Regular" w:cs="Times New Roman Regular"/>
                            </w:rPr>
                            <w:t xml:space="preserve"> </w:t>
                          </w:r>
                          <w:r>
                            <w:rPr>
                              <w:rFonts w:ascii="Times New Roman Regular" w:hAnsi="Times New Roman Regular" w:cs="Times New Roman Regular" w:hint="eastAsia"/>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D28BF7A" id="_x0000_t202" coordsize="21600,21600" o:spt="202" path="m,l,21600r21600,l21600,xe">
              <v:stroke joinstyle="miter"/>
              <v:path gradientshapeok="t" o:connecttype="rect"/>
            </v:shapetype>
            <v:shape id="文本框 2" o:spid="_x0000_s1045" type="#_x0000_t202" style="position:absolute;margin-left:211.75pt;margin-top:-.25pt;width:42.8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" filled="f" stroked="f" strokeweight=".5pt">
              <v:textbox style="mso-fit-shape-to-text:t" inset="0,0,0,0">
                <w:txbxContent>
                  <w:p w14:paraId="58ABDF3C" w14:textId="77777777" w:rsidR="00E421A9" w:rsidRDefault="00000000">
                    <w:pPr>
                      <w:pStyle w:val="aa"/>
                      <w:rPr>
                        <w:rFonts w:ascii="Times New Roman Regular" w:hAnsi="Times New Roman Regular" w:cs="Times New Roman Regular"/>
                      </w:rPr>
                    </w:pPr>
                    <w:r>
                      <w:rPr>
                        <w:rFonts w:ascii="Times New Roman Regular" w:hAnsi="Times New Roman Regular" w:cs="Times New Roman Regular" w:hint="eastAsia"/>
                      </w:rPr>
                      <w:t>－</w:t>
                    </w:r>
                    <w:r>
                      <w:rPr>
                        <w:rFonts w:ascii="Times New Roman Regular" w:hAnsi="Times New Roman Regular" w:cs="Times New Roman Regular"/>
                      </w:rPr>
                      <w:t xml:space="preserve"> </w:t>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IV</w:t>
                    </w:r>
                    <w:r>
                      <w:rPr>
                        <w:rFonts w:ascii="Times New Roman Regular" w:hAnsi="Times New Roman Regular" w:cs="Times New Roman Regular"/>
                      </w:rPr>
                      <w:fldChar w:fldCharType="end"/>
                    </w:r>
                    <w:r>
                      <w:rPr>
                        <w:rFonts w:ascii="Times New Roman Regular" w:hAnsi="Times New Roman Regular" w:cs="Times New Roman Regular"/>
                      </w:rPr>
                      <w:t xml:space="preserve"> </w:t>
                    </w:r>
                    <w:r>
                      <w:rPr>
                        <w:rFonts w:ascii="Times New Roman Regular" w:hAnsi="Times New Roman Regular" w:cs="Times New Roman Regular" w:hint="eastAsia"/>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DEE29" w14:textId="77777777" w:rsidR="00E421A9" w:rsidRDefault="00000000">
    <w:pPr>
      <w:pStyle w:val="aa"/>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14:paraId="062686CC" w14:textId="77777777" w:rsidR="00E421A9" w:rsidRDefault="00E421A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2B023" w14:textId="77777777" w:rsidR="00E421A9" w:rsidRDefault="00000000">
    <w:pPr>
      <w:pStyle w:val="aa"/>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14:paraId="21EBE424" w14:textId="77777777" w:rsidR="00E421A9" w:rsidRDefault="00E421A9">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1382" w14:textId="77777777" w:rsidR="00E421A9" w:rsidRDefault="00000000">
    <w:pPr>
      <w:widowControl/>
    </w:pPr>
    <w:r>
      <w:rPr>
        <w:noProof/>
        <w:sz w:val="18"/>
      </w:rPr>
      <mc:AlternateContent>
        <mc:Choice Requires="wps">
          <w:drawing>
            <wp:anchor distT="0" distB="0" distL="114300" distR="114300" simplePos="0" relativeHeight="251662336" behindDoc="0" locked="0" layoutInCell="1" allowOverlap="1" wp14:anchorId="73C7B584" wp14:editId="4F8B72C0">
              <wp:simplePos x="0" y="0"/>
              <wp:positionH relativeFrom="margin">
                <wp:posOffset>2737485</wp:posOffset>
              </wp:positionH>
              <wp:positionV relativeFrom="paragraph">
                <wp:posOffset>-635</wp:posOffset>
              </wp:positionV>
              <wp:extent cx="356235" cy="1828800"/>
              <wp:effectExtent l="0" t="0" r="0" b="1270"/>
              <wp:wrapNone/>
              <wp:docPr id="26" name="文本框 26"/>
              <wp:cNvGraphicFramePr/>
              <a:graphic xmlns:a="http://schemas.openxmlformats.org/drawingml/2006/main">
                <a:graphicData uri="http://schemas.microsoft.com/office/word/2010/wordprocessingShape">
                  <wps:wsp>
                    <wps:cNvSpPr txBox="1"/>
                    <wps:spPr>
                      <a:xfrm>
                        <a:off x="0" y="0"/>
                        <a:ext cx="3561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56268" w14:textId="77777777" w:rsidR="00E421A9" w:rsidRDefault="00000000">
                          <w:pPr>
                            <w:pStyle w:val="aa"/>
                          </w:pPr>
                          <w:r>
                            <w:rPr>
                              <w:rFonts w:ascii="PingFang SC" w:eastAsia="PingFang SC" w:hAnsi="PingFang SC" w:cs="PingFang SC" w:hint="eastAsia"/>
                            </w:rPr>
                            <w:t>·</w:t>
                          </w:r>
                          <w:r>
                            <w:rPr>
                              <w:rFonts w:hint="eastAsia"/>
                            </w:rPr>
                            <w:t xml:space="preserve"> </w:t>
                          </w:r>
                          <w:r>
                            <w:fldChar w:fldCharType="begin"/>
                          </w:r>
                          <w:r>
                            <w:instrText xml:space="preserve"> PAGE  \* MERGEFORMAT </w:instrText>
                          </w:r>
                          <w:r>
                            <w:fldChar w:fldCharType="separate"/>
                          </w:r>
                          <w:r>
                            <w:t>21</w:t>
                          </w:r>
                          <w:r>
                            <w:fldChar w:fldCharType="end"/>
                          </w:r>
                          <w:r>
                            <w:rPr>
                              <w:rFonts w:hint="eastAsia"/>
                            </w:rPr>
                            <w:t xml:space="preserve"> </w:t>
                          </w:r>
                          <w:r>
                            <w:rPr>
                              <w:rFonts w:ascii="PingFang SC" w:eastAsia="PingFang SC" w:hAnsi="PingFang SC" w:cs="PingFang SC" w:hint="eastAsia"/>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3C7B584" id="_x0000_t202" coordsize="21600,21600" o:spt="202" path="m,l,21600r21600,l21600,xe">
              <v:stroke joinstyle="miter"/>
              <v:path gradientshapeok="t" o:connecttype="rect"/>
            </v:shapetype>
            <v:shape id="文本框 26" o:spid="_x0000_s1046" type="#_x0000_t202" style="position:absolute;left:0;text-align:left;margin-left:215.55pt;margin-top:-.05pt;width:28.05pt;height:2in;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" filled="f" stroked="f" strokeweight=".5pt">
              <v:textbox style="mso-fit-shape-to-text:t" inset="0,0,0,0">
                <w:txbxContent>
                  <w:p w14:paraId="14D56268" w14:textId="77777777" w:rsidR="00E421A9" w:rsidRDefault="00000000">
                    <w:pPr>
                      <w:pStyle w:val="aa"/>
                    </w:pPr>
                    <w:r>
                      <w:rPr>
                        <w:rFonts w:ascii="PingFang SC" w:eastAsia="PingFang SC" w:hAnsi="PingFang SC" w:cs="PingFang SC" w:hint="eastAsia"/>
                      </w:rPr>
                      <w:t>·</w:t>
                    </w:r>
                    <w:r>
                      <w:rPr>
                        <w:rFonts w:hint="eastAsia"/>
                      </w:rPr>
                      <w:t xml:space="preserve"> </w:t>
                    </w:r>
                    <w:r>
                      <w:fldChar w:fldCharType="begin"/>
                    </w:r>
                    <w:r>
                      <w:instrText xml:space="preserve"> PAGE  \* MERGEFORMAT </w:instrText>
                    </w:r>
                    <w:r>
                      <w:fldChar w:fldCharType="separate"/>
                    </w:r>
                    <w:r>
                      <w:t>21</w:t>
                    </w:r>
                    <w:r>
                      <w:fldChar w:fldCharType="end"/>
                    </w:r>
                    <w:r>
                      <w:rPr>
                        <w:rFonts w:hint="eastAsia"/>
                      </w:rPr>
                      <w:t xml:space="preserve"> </w:t>
                    </w:r>
                    <w:r>
                      <w:rPr>
                        <w:rFonts w:ascii="PingFang SC" w:eastAsia="PingFang SC" w:hAnsi="PingFang SC" w:cs="PingFang SC" w:hint="eastAsia"/>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26F2A" w14:textId="77777777" w:rsidR="00E421A9" w:rsidRDefault="00E421A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EDFE7" w14:textId="77777777" w:rsidR="003A079A" w:rsidRDefault="003A079A">
      <w:r>
        <w:separator/>
      </w:r>
    </w:p>
  </w:footnote>
  <w:footnote w:type="continuationSeparator" w:id="0">
    <w:p w14:paraId="709DE123" w14:textId="77777777" w:rsidR="003A079A" w:rsidRDefault="003A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87A16" w14:textId="77777777" w:rsidR="00E421A9" w:rsidRDefault="00000000">
    <w:r>
      <w:t>SJQU-QR-JW-149(A</w:t>
    </w:r>
    <w:r>
      <w:rPr>
        <w:rFonts w:hint="eastAsia"/>
      </w:rPr>
      <w:t>2</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6BF08" w14:textId="77777777" w:rsidR="00E421A9" w:rsidRDefault="00000000">
    <w:r>
      <w:t>SJQU-QR-JW-149(A</w:t>
    </w:r>
    <w:r>
      <w:rPr>
        <w:rFonts w:hint="eastAsia"/>
      </w:rPr>
      <w:t>2</w:t>
    </w:r>
    <w:r>
      <w:t>)</w:t>
    </w:r>
  </w:p>
  <w:p w14:paraId="589B8E04" w14:textId="77777777" w:rsidR="00E421A9" w:rsidRDefault="00000000">
    <w:pPr>
      <w:pStyle w:val="ab"/>
      <w:rPr>
        <w:sz w:val="21"/>
        <w:szCs w:val="21"/>
      </w:rPr>
    </w:pPr>
    <w:r>
      <w:rPr>
        <w:noProof/>
        <w:sz w:val="21"/>
        <w:szCs w:val="21"/>
      </w:rPr>
      <mc:AlternateContent>
        <mc:Choice Requires="wps">
          <w:drawing>
            <wp:anchor distT="0" distB="0" distL="114300" distR="114300" simplePos="0" relativeHeight="251659264" behindDoc="0" locked="0" layoutInCell="1" allowOverlap="1" wp14:anchorId="04CF41CD" wp14:editId="1E1BF6E5">
              <wp:simplePos x="0" y="0"/>
              <wp:positionH relativeFrom="column">
                <wp:posOffset>2509520</wp:posOffset>
              </wp:positionH>
              <wp:positionV relativeFrom="paragraph">
                <wp:posOffset>-719455</wp:posOffset>
              </wp:positionV>
              <wp:extent cx="3651250" cy="558800"/>
              <wp:effectExtent l="9525" t="9525" r="6350" b="250825"/>
              <wp:wrapNone/>
              <wp:docPr id="10" name="对话气泡: 圆角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0" cy="558800"/>
                      </a:xfrm>
                      <a:prstGeom prst="wedgeRoundRectCallout">
                        <a:avLst>
                          <a:gd name="adj1" fmla="val -39287"/>
                          <a:gd name="adj2" fmla="val 93523"/>
                          <a:gd name="adj3" fmla="val 16667"/>
                        </a:avLst>
                      </a:prstGeom>
                      <a:noFill/>
                      <a:ln w="9525">
                        <a:solidFill>
                          <a:srgbClr val="0000FF"/>
                        </a:solidFill>
                        <a:miter lim="800000"/>
                      </a:ln>
                    </wps:spPr>
                    <wps:txbx>
                      <w:txbxContent>
                        <w:p w14:paraId="2EC0CD47" w14:textId="77777777" w:rsidR="00E421A9" w:rsidRDefault="00000000">
                          <w:pPr>
                            <w:rPr>
                              <w:highlight w:val="yellow"/>
                            </w:rPr>
                          </w:pPr>
                          <w:r>
                            <w:rPr>
                              <w:rFonts w:hint="eastAsia"/>
                              <w:color w:val="000080"/>
                              <w:sz w:val="22"/>
                            </w:rPr>
                            <w:t>注：页眉，居中，宋体，五号，填写内容为学生毕业论文（设计）的题目。</w:t>
                          </w: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type w14:anchorId="04CF41C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对话气泡: 圆角矩形 9" o:spid="_x0000_s1043" type="#_x0000_t62" style="position:absolute;left:0;text-align:left;margin-left:197.6pt;margin-top:-56.65pt;width:287.5pt;height: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" adj="2314,31001" filled="f" strokecolor="blue">
              <v:textbox>
                <w:txbxContent>
                  <w:p w14:paraId="2EC0CD47" w14:textId="77777777" w:rsidR="00E421A9" w:rsidRDefault="00000000">
                    <w:pPr>
                      <w:rPr>
                        <w:highlight w:val="yellow"/>
                      </w:rPr>
                    </w:pPr>
                    <w:r>
                      <w:rPr>
                        <w:rFonts w:hint="eastAsia"/>
                        <w:color w:val="000080"/>
                        <w:sz w:val="22"/>
                      </w:rPr>
                      <w:t>注：页眉，居中，宋体，五号，填写内容为学生毕业论文（设计）的题目。</w:t>
                    </w:r>
                    <w:r>
                      <w:rPr>
                        <w:rFonts w:hint="eastAsia"/>
                        <w:color w:val="000080"/>
                        <w:sz w:val="22"/>
                        <w:u w:val="double"/>
                      </w:rPr>
                      <w:t>阅后删除此文本框。</w:t>
                    </w:r>
                  </w:p>
                </w:txbxContent>
              </v:textbox>
            </v:shape>
          </w:pict>
        </mc:Fallback>
      </mc:AlternateContent>
    </w:r>
    <w:r>
      <w:rPr>
        <w:rFonts w:hint="eastAsia"/>
        <w:sz w:val="21"/>
        <w:szCs w:val="21"/>
      </w:rPr>
      <w:t>毕业论文（设计）题目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24889" w14:textId="77777777" w:rsidR="00E421A9" w:rsidRDefault="00000000">
    <w:r>
      <w:rPr>
        <w:rFonts w:ascii="宋体" w:hAnsi="宋体" w:cs="宋体"/>
        <w:noProof/>
        <w:sz w:val="24"/>
        <w:szCs w:val="24"/>
      </w:rPr>
      <mc:AlternateContent>
        <mc:Choice Requires="wps">
          <w:drawing>
            <wp:anchor distT="0" distB="0" distL="114300" distR="114300" simplePos="0" relativeHeight="251660288" behindDoc="0" locked="0" layoutInCell="1" allowOverlap="1" wp14:anchorId="31DB631E" wp14:editId="48764B04">
              <wp:simplePos x="0" y="0"/>
              <wp:positionH relativeFrom="column">
                <wp:posOffset>2150110</wp:posOffset>
              </wp:positionH>
              <wp:positionV relativeFrom="paragraph">
                <wp:posOffset>-744220</wp:posOffset>
              </wp:positionV>
              <wp:extent cx="3651250" cy="558800"/>
              <wp:effectExtent l="6350" t="6350" r="25400" b="273050"/>
              <wp:wrapNone/>
              <wp:docPr id="1" name="对话气泡: 圆角矩形 9"/>
              <wp:cNvGraphicFramePr/>
              <a:graphic xmlns:a="http://schemas.openxmlformats.org/drawingml/2006/main">
                <a:graphicData uri="http://schemas.microsoft.com/office/word/2010/wordprocessingShape">
                  <wps:wsp>
                    <wps:cNvSpPr/>
                    <wps:spPr>
                      <a:xfrm>
                        <a:off x="0" y="0"/>
                        <a:ext cx="3651250" cy="558800"/>
                      </a:xfrm>
                      <a:prstGeom prst="wedgeRoundRectCallout">
                        <a:avLst>
                          <a:gd name="adj1" fmla="val -39287"/>
                          <a:gd name="adj2" fmla="val 93523"/>
                          <a:gd name="adj3" fmla="val 16667"/>
                        </a:avLst>
                      </a:prstGeom>
                      <a:noFill/>
                      <a:ln w="9525" cap="flat" cmpd="sng">
                        <a:solidFill>
                          <a:srgbClr val="0000FF"/>
                        </a:solidFill>
                        <a:prstDash val="solid"/>
                        <a:miter/>
                        <a:headEnd type="none" w="med" len="med"/>
                        <a:tailEnd type="none" w="med" len="med"/>
                      </a:ln>
                    </wps:spPr>
                    <wps:txbx>
                      <w:txbxContent>
                        <w:p w14:paraId="6D51C967" w14:textId="77777777" w:rsidR="00E421A9" w:rsidRDefault="00000000">
                          <w:pPr>
                            <w:rPr>
                              <w:highlight w:val="yellow"/>
                            </w:rPr>
                          </w:pPr>
                          <w:r>
                            <w:rPr>
                              <w:rFonts w:ascii="Calibri" w:hAnsi="Calibri" w:cs="宋体" w:hint="eastAsia"/>
                              <w:color w:val="000080"/>
                              <w:sz w:val="22"/>
                              <w:lang w:bidi="ar"/>
                            </w:rPr>
                            <w:t>注：页眉，居中，宋体，五号，填写内容为学生毕业论文（设计）的题目。</w:t>
                          </w:r>
                          <w:r>
                            <w:rPr>
                              <w:rFonts w:ascii="Calibri" w:hAnsi="Calibri" w:cs="宋体" w:hint="eastAsia"/>
                              <w:color w:val="000080"/>
                              <w:sz w:val="22"/>
                              <w:u w:val="double"/>
                              <w:lang w:bidi="ar"/>
                            </w:rPr>
                            <w:t>阅后删除此文本框。</w:t>
                          </w:r>
                        </w:p>
                      </w:txbxContent>
                    </wps:txbx>
                    <wps:bodyPr wrap="square" upright="1"/>
                  </wps:wsp>
                </a:graphicData>
              </a:graphic>
            </wp:anchor>
          </w:drawing>
        </mc:Choice>
        <mc:Fallback>
          <w:pict>
            <v:shapetype w14:anchorId="31DB63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4" type="#_x0000_t62" style="position:absolute;left:0;text-align:left;margin-left:169.3pt;margin-top:-58.6pt;width:287.5pt;height: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" adj="2314,31001" filled="f" strokecolor="blue">
              <v:textbox>
                <w:txbxContent>
                  <w:p w14:paraId="6D51C967" w14:textId="77777777" w:rsidR="00E421A9" w:rsidRDefault="00000000">
                    <w:pPr>
                      <w:rPr>
                        <w:highlight w:val="yellow"/>
                      </w:rPr>
                    </w:pPr>
                    <w:r>
                      <w:rPr>
                        <w:rFonts w:ascii="Calibri" w:hAnsi="Calibri" w:cs="宋体" w:hint="eastAsia"/>
                        <w:color w:val="000080"/>
                        <w:sz w:val="22"/>
                        <w:lang w:bidi="ar"/>
                      </w:rPr>
                      <w:t>注：页眉，居中，宋体，五号，填写内容为学生毕业论文（设计）的题目。</w:t>
                    </w:r>
                    <w:r>
                      <w:rPr>
                        <w:rFonts w:ascii="Calibri" w:hAnsi="Calibri" w:cs="宋体" w:hint="eastAsia"/>
                        <w:color w:val="000080"/>
                        <w:sz w:val="22"/>
                        <w:u w:val="double"/>
                        <w:lang w:bidi="ar"/>
                      </w:rPr>
                      <w:t>阅后删除此文本框。</w:t>
                    </w:r>
                  </w:p>
                </w:txbxContent>
              </v:textbox>
            </v:shape>
          </w:pict>
        </mc:Fallback>
      </mc:AlternateContent>
    </w:r>
    <w:r>
      <w:t>SJQU-QR-JW-149(A</w:t>
    </w:r>
    <w:r>
      <w:rPr>
        <w:rFonts w:hint="eastAsia"/>
      </w:rPr>
      <w:t>2</w:t>
    </w:r>
    <w:r>
      <w:t>)</w:t>
    </w:r>
  </w:p>
  <w:p w14:paraId="31A59E24" w14:textId="77777777" w:rsidR="00E421A9" w:rsidRDefault="00000000">
    <w:pPr>
      <w:widowControl/>
      <w:pBdr>
        <w:bottom w:val="single" w:sz="4" w:space="0" w:color="auto"/>
      </w:pBdr>
      <w:jc w:val="center"/>
      <w:rPr>
        <w:szCs w:val="21"/>
      </w:rPr>
    </w:pPr>
    <w:r>
      <w:rPr>
        <w:rFonts w:hint="eastAsia"/>
        <w:szCs w:val="21"/>
      </w:rPr>
      <w:t>毕业论文（设计）题目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FE21F3"/>
    <w:multiLevelType w:val="multilevel"/>
    <w:tmpl w:val="3830F16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15:restartNumberingAfterBreak="0">
    <w:nsid w:val="0FBF32E3"/>
    <w:multiLevelType w:val="multilevel"/>
    <w:tmpl w:val="D55A6F42"/>
    <w:styleLink w:val="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2E25DA1"/>
    <w:multiLevelType w:val="multilevel"/>
    <w:tmpl w:val="07DE5298"/>
    <w:styleLink w:val="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2FD2365"/>
    <w:multiLevelType w:val="multilevel"/>
    <w:tmpl w:val="B7FE21F3"/>
    <w:styleLink w:val="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260410415">
    <w:abstractNumId w:val="0"/>
  </w:num>
  <w:num w:numId="2" w16cid:durableId="543371098">
    <w:abstractNumId w:val="3"/>
  </w:num>
  <w:num w:numId="3" w16cid:durableId="1892497052">
    <w:abstractNumId w:val="1"/>
  </w:num>
  <w:num w:numId="4" w16cid:durableId="7545904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小蚂蚁">
    <w15:presenceInfo w15:providerId="None" w15:userId="小蚂蚁"/>
  </w15:person>
  <w15:person w15:author="张校玮">
    <w15:presenceInfo w15:providerId="None" w15:userId="张校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bordersDoNotSurroundHeader/>
  <w:bordersDoNotSurroundFooter/>
  <w:proofState w:spelling="clean" w:grammar="clean"/>
  <w:defaultTabStop w:val="239"/>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Y5YjY5YzliNzg4NWZmYTU5M2ExYTJkNDkyY2M1ZjQifQ=="/>
  </w:docVars>
  <w:rsids>
    <w:rsidRoot w:val="00EF39AE"/>
    <w:rsid w:val="87F9E70B"/>
    <w:rsid w:val="8FBF3AE1"/>
    <w:rsid w:val="8FEECCB9"/>
    <w:rsid w:val="9053E79F"/>
    <w:rsid w:val="98BE5C0A"/>
    <w:rsid w:val="9C5FFFC0"/>
    <w:rsid w:val="9F9BDC27"/>
    <w:rsid w:val="9FDF83C7"/>
    <w:rsid w:val="9FFE5707"/>
    <w:rsid w:val="A7F6A0E3"/>
    <w:rsid w:val="A8AF0BEF"/>
    <w:rsid w:val="ADF7F937"/>
    <w:rsid w:val="AFB37170"/>
    <w:rsid w:val="AFBF6F4F"/>
    <w:rsid w:val="AFCF1E3E"/>
    <w:rsid w:val="AFEA19C4"/>
    <w:rsid w:val="B5FDDFD7"/>
    <w:rsid w:val="B7441328"/>
    <w:rsid w:val="B7771DBA"/>
    <w:rsid w:val="BBE739A9"/>
    <w:rsid w:val="BBEF4EF4"/>
    <w:rsid w:val="BBFDF004"/>
    <w:rsid w:val="BBFEC2DE"/>
    <w:rsid w:val="BD279B5F"/>
    <w:rsid w:val="BDFFB0A3"/>
    <w:rsid w:val="BEFD2CD2"/>
    <w:rsid w:val="BEFFE912"/>
    <w:rsid w:val="BF77E073"/>
    <w:rsid w:val="BFBB3562"/>
    <w:rsid w:val="BFEBB81E"/>
    <w:rsid w:val="BFEEC01D"/>
    <w:rsid w:val="BFFF4AAD"/>
    <w:rsid w:val="BFFF98B9"/>
    <w:rsid w:val="C37E3140"/>
    <w:rsid w:val="CBFBEBF3"/>
    <w:rsid w:val="CF778499"/>
    <w:rsid w:val="CFA191CA"/>
    <w:rsid w:val="D09897E3"/>
    <w:rsid w:val="D27A1D78"/>
    <w:rsid w:val="D3F73BD2"/>
    <w:rsid w:val="D7B624A9"/>
    <w:rsid w:val="D7D5E4F8"/>
    <w:rsid w:val="D7EFFA60"/>
    <w:rsid w:val="D97D9A82"/>
    <w:rsid w:val="DABE2724"/>
    <w:rsid w:val="DABFCA52"/>
    <w:rsid w:val="DD7FCA16"/>
    <w:rsid w:val="DE7FB859"/>
    <w:rsid w:val="DEB8C787"/>
    <w:rsid w:val="DEEB0710"/>
    <w:rsid w:val="DEF9D807"/>
    <w:rsid w:val="DF1974BA"/>
    <w:rsid w:val="DF5F93AF"/>
    <w:rsid w:val="DF7F4230"/>
    <w:rsid w:val="DF7FBF95"/>
    <w:rsid w:val="DFBBCBEA"/>
    <w:rsid w:val="DFCFAF2C"/>
    <w:rsid w:val="DFEF4907"/>
    <w:rsid w:val="E2FCC6C4"/>
    <w:rsid w:val="E35D9C90"/>
    <w:rsid w:val="E36E2BFC"/>
    <w:rsid w:val="E6BE640E"/>
    <w:rsid w:val="E77BCEB0"/>
    <w:rsid w:val="E7F70DA9"/>
    <w:rsid w:val="E7FE13E8"/>
    <w:rsid w:val="E7FFE265"/>
    <w:rsid w:val="EAFFDA57"/>
    <w:rsid w:val="EBDC8D7F"/>
    <w:rsid w:val="EBF861A6"/>
    <w:rsid w:val="EEFC2263"/>
    <w:rsid w:val="EF3F8962"/>
    <w:rsid w:val="EF77C9F8"/>
    <w:rsid w:val="EF7F74A0"/>
    <w:rsid w:val="EFBB7D3C"/>
    <w:rsid w:val="EFBEB004"/>
    <w:rsid w:val="EFFE1298"/>
    <w:rsid w:val="F276E31E"/>
    <w:rsid w:val="F399C647"/>
    <w:rsid w:val="F3BE9906"/>
    <w:rsid w:val="F693A2E6"/>
    <w:rsid w:val="F6FF7088"/>
    <w:rsid w:val="F73FF6D7"/>
    <w:rsid w:val="F7D4DC82"/>
    <w:rsid w:val="F7E60548"/>
    <w:rsid w:val="F7FDB7C9"/>
    <w:rsid w:val="F7FF538A"/>
    <w:rsid w:val="F7FF988F"/>
    <w:rsid w:val="F95F84C6"/>
    <w:rsid w:val="F973F8B3"/>
    <w:rsid w:val="F9E17437"/>
    <w:rsid w:val="F9E9D1EA"/>
    <w:rsid w:val="F9ED051D"/>
    <w:rsid w:val="F9FF8A3D"/>
    <w:rsid w:val="FA7BDDCD"/>
    <w:rsid w:val="FAF767F0"/>
    <w:rsid w:val="FB7F6020"/>
    <w:rsid w:val="FBC70FB3"/>
    <w:rsid w:val="FBCEBCA8"/>
    <w:rsid w:val="FC46F2AF"/>
    <w:rsid w:val="FD652E39"/>
    <w:rsid w:val="FDFF67AD"/>
    <w:rsid w:val="FE6FEE08"/>
    <w:rsid w:val="FE8BC56F"/>
    <w:rsid w:val="FEF7A4E8"/>
    <w:rsid w:val="FF6B2E49"/>
    <w:rsid w:val="FF7F6059"/>
    <w:rsid w:val="FF8E0D57"/>
    <w:rsid w:val="FFAE9480"/>
    <w:rsid w:val="FFAF346D"/>
    <w:rsid w:val="FFBD892C"/>
    <w:rsid w:val="FFDD7490"/>
    <w:rsid w:val="FFE9D22D"/>
    <w:rsid w:val="FFED4428"/>
    <w:rsid w:val="FFF36414"/>
    <w:rsid w:val="FFFDD2F8"/>
    <w:rsid w:val="00010FFD"/>
    <w:rsid w:val="000139BD"/>
    <w:rsid w:val="00042DED"/>
    <w:rsid w:val="000438BA"/>
    <w:rsid w:val="00045184"/>
    <w:rsid w:val="00051BE1"/>
    <w:rsid w:val="00057EA8"/>
    <w:rsid w:val="00080783"/>
    <w:rsid w:val="00082F4F"/>
    <w:rsid w:val="000A36CD"/>
    <w:rsid w:val="000C133C"/>
    <w:rsid w:val="000C34F3"/>
    <w:rsid w:val="000C54FA"/>
    <w:rsid w:val="000C703F"/>
    <w:rsid w:val="000F1186"/>
    <w:rsid w:val="00102595"/>
    <w:rsid w:val="00102C2D"/>
    <w:rsid w:val="00103698"/>
    <w:rsid w:val="00117EBE"/>
    <w:rsid w:val="00127E09"/>
    <w:rsid w:val="00131686"/>
    <w:rsid w:val="00135360"/>
    <w:rsid w:val="001822EA"/>
    <w:rsid w:val="00185B93"/>
    <w:rsid w:val="00193A44"/>
    <w:rsid w:val="001C1412"/>
    <w:rsid w:val="001C1557"/>
    <w:rsid w:val="001D6DBD"/>
    <w:rsid w:val="001F4E70"/>
    <w:rsid w:val="00213AB1"/>
    <w:rsid w:val="0022258F"/>
    <w:rsid w:val="002323CA"/>
    <w:rsid w:val="00235192"/>
    <w:rsid w:val="00237233"/>
    <w:rsid w:val="00257A4D"/>
    <w:rsid w:val="002702CA"/>
    <w:rsid w:val="00272255"/>
    <w:rsid w:val="002C3E92"/>
    <w:rsid w:val="00303932"/>
    <w:rsid w:val="00317EE7"/>
    <w:rsid w:val="0038670A"/>
    <w:rsid w:val="003A079A"/>
    <w:rsid w:val="003B11EC"/>
    <w:rsid w:val="003C1758"/>
    <w:rsid w:val="003D629C"/>
    <w:rsid w:val="003D74DD"/>
    <w:rsid w:val="003F4CB1"/>
    <w:rsid w:val="003F5BB2"/>
    <w:rsid w:val="00402C71"/>
    <w:rsid w:val="004041D5"/>
    <w:rsid w:val="004042D2"/>
    <w:rsid w:val="004137ED"/>
    <w:rsid w:val="00432B4A"/>
    <w:rsid w:val="00462B60"/>
    <w:rsid w:val="00466489"/>
    <w:rsid w:val="004A0238"/>
    <w:rsid w:val="004A58A6"/>
    <w:rsid w:val="004B3237"/>
    <w:rsid w:val="004C2600"/>
    <w:rsid w:val="004D31CD"/>
    <w:rsid w:val="005271A1"/>
    <w:rsid w:val="005379F4"/>
    <w:rsid w:val="00570986"/>
    <w:rsid w:val="0059438C"/>
    <w:rsid w:val="005A2A97"/>
    <w:rsid w:val="005B10AD"/>
    <w:rsid w:val="005C5615"/>
    <w:rsid w:val="005C6D00"/>
    <w:rsid w:val="005C7F0C"/>
    <w:rsid w:val="005D749C"/>
    <w:rsid w:val="005E724F"/>
    <w:rsid w:val="0061345C"/>
    <w:rsid w:val="00651FF7"/>
    <w:rsid w:val="0065592B"/>
    <w:rsid w:val="00655D6F"/>
    <w:rsid w:val="0066434C"/>
    <w:rsid w:val="00665C65"/>
    <w:rsid w:val="00665E3A"/>
    <w:rsid w:val="006663A8"/>
    <w:rsid w:val="00680E46"/>
    <w:rsid w:val="006F481B"/>
    <w:rsid w:val="006F55A2"/>
    <w:rsid w:val="006F5A38"/>
    <w:rsid w:val="007152C2"/>
    <w:rsid w:val="00723734"/>
    <w:rsid w:val="00724AEE"/>
    <w:rsid w:val="00732DBA"/>
    <w:rsid w:val="007540BF"/>
    <w:rsid w:val="00765D51"/>
    <w:rsid w:val="0077175F"/>
    <w:rsid w:val="0078239D"/>
    <w:rsid w:val="00783E3F"/>
    <w:rsid w:val="00785C80"/>
    <w:rsid w:val="00786424"/>
    <w:rsid w:val="00794AE3"/>
    <w:rsid w:val="007A4C7A"/>
    <w:rsid w:val="007B165A"/>
    <w:rsid w:val="007B4D4B"/>
    <w:rsid w:val="007C454A"/>
    <w:rsid w:val="007D58FA"/>
    <w:rsid w:val="007F147D"/>
    <w:rsid w:val="008124A9"/>
    <w:rsid w:val="0084700C"/>
    <w:rsid w:val="008600F5"/>
    <w:rsid w:val="00873E08"/>
    <w:rsid w:val="008767DA"/>
    <w:rsid w:val="00893019"/>
    <w:rsid w:val="008E26F1"/>
    <w:rsid w:val="008E48D3"/>
    <w:rsid w:val="008F5F8A"/>
    <w:rsid w:val="009143EF"/>
    <w:rsid w:val="00914D5E"/>
    <w:rsid w:val="00931D01"/>
    <w:rsid w:val="009370D8"/>
    <w:rsid w:val="0094793D"/>
    <w:rsid w:val="009573E6"/>
    <w:rsid w:val="009645A9"/>
    <w:rsid w:val="0097632D"/>
    <w:rsid w:val="009A5BF3"/>
    <w:rsid w:val="009B0198"/>
    <w:rsid w:val="009D06D8"/>
    <w:rsid w:val="009E4B21"/>
    <w:rsid w:val="009E77BC"/>
    <w:rsid w:val="009F0F15"/>
    <w:rsid w:val="00A20C4F"/>
    <w:rsid w:val="00A42828"/>
    <w:rsid w:val="00A70378"/>
    <w:rsid w:val="00A907EF"/>
    <w:rsid w:val="00A92BF7"/>
    <w:rsid w:val="00AA30CC"/>
    <w:rsid w:val="00AA6F08"/>
    <w:rsid w:val="00AB0848"/>
    <w:rsid w:val="00AB104F"/>
    <w:rsid w:val="00AB44C5"/>
    <w:rsid w:val="00AC2E15"/>
    <w:rsid w:val="00AD21C2"/>
    <w:rsid w:val="00AD5798"/>
    <w:rsid w:val="00AE47B5"/>
    <w:rsid w:val="00B32BEB"/>
    <w:rsid w:val="00B46B06"/>
    <w:rsid w:val="00B65294"/>
    <w:rsid w:val="00B667FF"/>
    <w:rsid w:val="00B7017F"/>
    <w:rsid w:val="00B80D60"/>
    <w:rsid w:val="00B82B11"/>
    <w:rsid w:val="00B85CDE"/>
    <w:rsid w:val="00BA7DDF"/>
    <w:rsid w:val="00BB28D5"/>
    <w:rsid w:val="00BB3A71"/>
    <w:rsid w:val="00BC0703"/>
    <w:rsid w:val="00BC0D91"/>
    <w:rsid w:val="00BC15FE"/>
    <w:rsid w:val="00BC3A98"/>
    <w:rsid w:val="00BC78DA"/>
    <w:rsid w:val="00BD5812"/>
    <w:rsid w:val="00C040E9"/>
    <w:rsid w:val="00C105A3"/>
    <w:rsid w:val="00C1412F"/>
    <w:rsid w:val="00C2183B"/>
    <w:rsid w:val="00C21EA7"/>
    <w:rsid w:val="00C82D16"/>
    <w:rsid w:val="00C84C6F"/>
    <w:rsid w:val="00C977DB"/>
    <w:rsid w:val="00CA79CA"/>
    <w:rsid w:val="00CB15BB"/>
    <w:rsid w:val="00CC7F72"/>
    <w:rsid w:val="00CE2546"/>
    <w:rsid w:val="00CF4C7C"/>
    <w:rsid w:val="00D04788"/>
    <w:rsid w:val="00D33425"/>
    <w:rsid w:val="00DA3AA7"/>
    <w:rsid w:val="00DB1FB7"/>
    <w:rsid w:val="00DC4ACD"/>
    <w:rsid w:val="00DC7E1B"/>
    <w:rsid w:val="00E12A71"/>
    <w:rsid w:val="00E3079D"/>
    <w:rsid w:val="00E421A9"/>
    <w:rsid w:val="00E53340"/>
    <w:rsid w:val="00E663E7"/>
    <w:rsid w:val="00E805DA"/>
    <w:rsid w:val="00E966BF"/>
    <w:rsid w:val="00EA674C"/>
    <w:rsid w:val="00EB4C4D"/>
    <w:rsid w:val="00EC41F4"/>
    <w:rsid w:val="00EC5A6F"/>
    <w:rsid w:val="00ED1949"/>
    <w:rsid w:val="00ED5A7C"/>
    <w:rsid w:val="00EE6F4E"/>
    <w:rsid w:val="00EF39AE"/>
    <w:rsid w:val="00F03E11"/>
    <w:rsid w:val="00F06004"/>
    <w:rsid w:val="00F06945"/>
    <w:rsid w:val="00F123DE"/>
    <w:rsid w:val="00F276DA"/>
    <w:rsid w:val="00F32299"/>
    <w:rsid w:val="00F441F1"/>
    <w:rsid w:val="00F5533F"/>
    <w:rsid w:val="00F74529"/>
    <w:rsid w:val="00F7650B"/>
    <w:rsid w:val="00FB3F4F"/>
    <w:rsid w:val="00FC1A83"/>
    <w:rsid w:val="00FD32A4"/>
    <w:rsid w:val="00FE69B8"/>
    <w:rsid w:val="00FF2733"/>
    <w:rsid w:val="00FF3D29"/>
    <w:rsid w:val="15F78727"/>
    <w:rsid w:val="17FF8DF6"/>
    <w:rsid w:val="19CB3C6D"/>
    <w:rsid w:val="19DF8C9B"/>
    <w:rsid w:val="1DEED122"/>
    <w:rsid w:val="287F16F1"/>
    <w:rsid w:val="2BF7811F"/>
    <w:rsid w:val="2EB650BF"/>
    <w:rsid w:val="337F8F4D"/>
    <w:rsid w:val="36372A62"/>
    <w:rsid w:val="37C71863"/>
    <w:rsid w:val="39BD8D27"/>
    <w:rsid w:val="39FBF6D9"/>
    <w:rsid w:val="3BF73E02"/>
    <w:rsid w:val="3D5E7C24"/>
    <w:rsid w:val="3DEFD49B"/>
    <w:rsid w:val="3EF7A85F"/>
    <w:rsid w:val="3EFDD396"/>
    <w:rsid w:val="3EFFEFF3"/>
    <w:rsid w:val="3F3FF6AA"/>
    <w:rsid w:val="3F7F63F0"/>
    <w:rsid w:val="3FC4AA2C"/>
    <w:rsid w:val="3FD7EA9A"/>
    <w:rsid w:val="3FF3F2A1"/>
    <w:rsid w:val="4467EEC3"/>
    <w:rsid w:val="4776B67B"/>
    <w:rsid w:val="47B9A2B8"/>
    <w:rsid w:val="47D35362"/>
    <w:rsid w:val="4ADF46D1"/>
    <w:rsid w:val="4DE7D483"/>
    <w:rsid w:val="4DFEFB67"/>
    <w:rsid w:val="4E77951A"/>
    <w:rsid w:val="4F5211CB"/>
    <w:rsid w:val="4FE32EF9"/>
    <w:rsid w:val="4FF2442A"/>
    <w:rsid w:val="55FF9D74"/>
    <w:rsid w:val="57FF2F31"/>
    <w:rsid w:val="59BDA6D6"/>
    <w:rsid w:val="59CD388A"/>
    <w:rsid w:val="5AF7EB08"/>
    <w:rsid w:val="5B6FABD4"/>
    <w:rsid w:val="5BD8B24D"/>
    <w:rsid w:val="5BDD4095"/>
    <w:rsid w:val="5C6F99A1"/>
    <w:rsid w:val="5CFE1C27"/>
    <w:rsid w:val="5E68112E"/>
    <w:rsid w:val="5EDD3120"/>
    <w:rsid w:val="5F3F853B"/>
    <w:rsid w:val="5F7FF156"/>
    <w:rsid w:val="5FFB113A"/>
    <w:rsid w:val="62D575DD"/>
    <w:rsid w:val="63FF2B9C"/>
    <w:rsid w:val="67D7DFBA"/>
    <w:rsid w:val="6B6B0200"/>
    <w:rsid w:val="6BCFE4EC"/>
    <w:rsid w:val="6DB3A495"/>
    <w:rsid w:val="6DFF51A5"/>
    <w:rsid w:val="6E0D47BB"/>
    <w:rsid w:val="6E769A55"/>
    <w:rsid w:val="6EF7F41A"/>
    <w:rsid w:val="6F0F9A50"/>
    <w:rsid w:val="6F4DA5FF"/>
    <w:rsid w:val="6F5A9650"/>
    <w:rsid w:val="6F5FAE54"/>
    <w:rsid w:val="6F76593F"/>
    <w:rsid w:val="6F7777CD"/>
    <w:rsid w:val="6FBF4EC7"/>
    <w:rsid w:val="6FE6E65B"/>
    <w:rsid w:val="6FF2CD73"/>
    <w:rsid w:val="6FFD64CE"/>
    <w:rsid w:val="6FFEC8A7"/>
    <w:rsid w:val="6FFF4FCE"/>
    <w:rsid w:val="72F3C3C3"/>
    <w:rsid w:val="737ED3CC"/>
    <w:rsid w:val="73B79556"/>
    <w:rsid w:val="73DB8EAE"/>
    <w:rsid w:val="7683DE67"/>
    <w:rsid w:val="76F72B00"/>
    <w:rsid w:val="76F788C5"/>
    <w:rsid w:val="77DF514F"/>
    <w:rsid w:val="7877F24E"/>
    <w:rsid w:val="793F8770"/>
    <w:rsid w:val="7ADE963C"/>
    <w:rsid w:val="7BC7205A"/>
    <w:rsid w:val="7BFB8A9D"/>
    <w:rsid w:val="7C3D6436"/>
    <w:rsid w:val="7CFDC059"/>
    <w:rsid w:val="7D21AA5B"/>
    <w:rsid w:val="7DE67FDA"/>
    <w:rsid w:val="7DEF7D32"/>
    <w:rsid w:val="7E36647D"/>
    <w:rsid w:val="7EBE34A9"/>
    <w:rsid w:val="7EDD3084"/>
    <w:rsid w:val="7EDF0EA9"/>
    <w:rsid w:val="7EFF103E"/>
    <w:rsid w:val="7F27B6B5"/>
    <w:rsid w:val="7F3F7632"/>
    <w:rsid w:val="7F74BD65"/>
    <w:rsid w:val="7F7E6C07"/>
    <w:rsid w:val="7F7F40B5"/>
    <w:rsid w:val="7F9B825F"/>
    <w:rsid w:val="7FA0A637"/>
    <w:rsid w:val="7FBBF6F5"/>
    <w:rsid w:val="7FBF5496"/>
    <w:rsid w:val="7FD9568D"/>
    <w:rsid w:val="7FDF52A7"/>
    <w:rsid w:val="7FEB72DA"/>
    <w:rsid w:val="7FEE17CF"/>
    <w:rsid w:val="7FEE7905"/>
    <w:rsid w:val="7FEFE129"/>
    <w:rsid w:val="7FFA8ED4"/>
    <w:rsid w:val="7FFD1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D6E377"/>
  <w15:docId w15:val="{D6C7AEE1-AB49-7242-B4B2-1EB8B881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宋体" w:cstheme="minorBidi"/>
      <w:kern w:val="2"/>
      <w:sz w:val="21"/>
      <w:szCs w:val="22"/>
    </w:rPr>
  </w:style>
  <w:style w:type="paragraph" w:styleId="1">
    <w:name w:val="heading 1"/>
    <w:basedOn w:val="a"/>
    <w:next w:val="a0"/>
    <w:link w:val="11"/>
    <w:autoRedefine/>
    <w:qFormat/>
    <w:rsid w:val="008124A9"/>
    <w:pPr>
      <w:keepNext/>
      <w:keepLines/>
      <w:numPr>
        <w:numId w:val="1"/>
      </w:numPr>
      <w:adjustRightInd w:val="0"/>
      <w:spacing w:before="200" w:after="200" w:line="360" w:lineRule="auto"/>
      <w:ind w:left="0" w:firstLine="0"/>
      <w:jc w:val="left"/>
      <w:outlineLvl w:val="0"/>
    </w:pPr>
    <w:rPr>
      <w:rFonts w:eastAsia="黑体" w:cs="Times New Roman"/>
      <w:bCs/>
      <w:kern w:val="44"/>
      <w:sz w:val="30"/>
      <w:szCs w:val="30"/>
      <w:lang w:val="zh-CN"/>
    </w:rPr>
  </w:style>
  <w:style w:type="paragraph" w:styleId="2">
    <w:name w:val="heading 2"/>
    <w:basedOn w:val="1"/>
    <w:next w:val="a0"/>
    <w:link w:val="21"/>
    <w:autoRedefine/>
    <w:qFormat/>
    <w:rsid w:val="009573E6"/>
    <w:pPr>
      <w:numPr>
        <w:ilvl w:val="1"/>
      </w:numPr>
      <w:spacing w:beforeLines="50" w:before="156" w:after="160"/>
      <w:ind w:left="0" w:firstLine="0"/>
      <w:outlineLvl w:val="1"/>
    </w:pPr>
    <w:rPr>
      <w:sz w:val="28"/>
      <w:szCs w:val="28"/>
    </w:rPr>
  </w:style>
  <w:style w:type="paragraph" w:styleId="3">
    <w:name w:val="heading 3"/>
    <w:basedOn w:val="1"/>
    <w:next w:val="a0"/>
    <w:link w:val="31"/>
    <w:autoRedefine/>
    <w:qFormat/>
    <w:rsid w:val="008124A9"/>
    <w:pPr>
      <w:numPr>
        <w:ilvl w:val="2"/>
      </w:numPr>
      <w:spacing w:before="120" w:after="120"/>
      <w:ind w:left="0" w:firstLine="0"/>
      <w:outlineLvl w:val="2"/>
    </w:pPr>
    <w:rPr>
      <w:sz w:val="24"/>
      <w:szCs w:val="24"/>
    </w:rPr>
  </w:style>
  <w:style w:type="paragraph" w:styleId="4">
    <w:name w:val="heading 4"/>
    <w:basedOn w:val="a"/>
    <w:next w:val="a0"/>
    <w:link w:val="41"/>
    <w:qFormat/>
    <w:rsid w:val="008124A9"/>
    <w:pPr>
      <w:keepNext/>
      <w:keepLines/>
      <w:widowControl/>
      <w:numPr>
        <w:ilvl w:val="3"/>
        <w:numId w:val="1"/>
      </w:numPr>
      <w:tabs>
        <w:tab w:val="left" w:pos="0"/>
        <w:tab w:val="left" w:pos="377"/>
      </w:tabs>
      <w:spacing w:before="100" w:after="100"/>
      <w:outlineLvl w:val="3"/>
    </w:pPr>
    <w:rPr>
      <w:rFonts w:ascii="Times New Roman Bold" w:hAnsi="Times New Roman Bold" w:cs="Times New Roman"/>
      <w:b/>
      <w:bCs/>
      <w:kern w:val="0"/>
      <w:sz w:val="24"/>
      <w:szCs w:val="24"/>
      <w:lang w:val="zh-CN"/>
    </w:rPr>
  </w:style>
  <w:style w:type="paragraph" w:styleId="5">
    <w:name w:val="heading 5"/>
    <w:basedOn w:val="a"/>
    <w:next w:val="a"/>
    <w:uiPriority w:val="9"/>
    <w:semiHidden/>
    <w:unhideWhenUsed/>
    <w:qFormat/>
    <w:rsid w:val="003D74DD"/>
    <w:pPr>
      <w:keepNext/>
      <w:keepLines/>
      <w:numPr>
        <w:ilvl w:val="4"/>
        <w:numId w:val="1"/>
      </w:numPr>
      <w:spacing w:before="280" w:after="290" w:line="372" w:lineRule="auto"/>
      <w:outlineLvl w:val="4"/>
    </w:pPr>
    <w:rPr>
      <w:b/>
      <w:sz w:val="28"/>
    </w:rPr>
  </w:style>
  <w:style w:type="paragraph" w:styleId="6">
    <w:name w:val="heading 6"/>
    <w:basedOn w:val="a"/>
    <w:next w:val="a"/>
    <w:uiPriority w:val="9"/>
    <w:semiHidden/>
    <w:unhideWhenUsed/>
    <w:qFormat/>
    <w:rsid w:val="003D74DD"/>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uiPriority w:val="9"/>
    <w:semiHidden/>
    <w:unhideWhenUsed/>
    <w:qFormat/>
    <w:rsid w:val="003D74DD"/>
    <w:pPr>
      <w:keepNext/>
      <w:keepLines/>
      <w:numPr>
        <w:ilvl w:val="6"/>
        <w:numId w:val="1"/>
      </w:numPr>
      <w:spacing w:before="240" w:after="64" w:line="317" w:lineRule="auto"/>
      <w:outlineLvl w:val="6"/>
    </w:pPr>
    <w:rPr>
      <w:b/>
      <w:sz w:val="24"/>
    </w:rPr>
  </w:style>
  <w:style w:type="paragraph" w:styleId="8">
    <w:name w:val="heading 8"/>
    <w:basedOn w:val="a"/>
    <w:next w:val="a"/>
    <w:uiPriority w:val="9"/>
    <w:semiHidden/>
    <w:unhideWhenUsed/>
    <w:qFormat/>
    <w:rsid w:val="003D74DD"/>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iPriority w:val="9"/>
    <w:semiHidden/>
    <w:unhideWhenUsed/>
    <w:qFormat/>
    <w:rsid w:val="003D74DD"/>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论文正文"/>
    <w:basedOn w:val="a"/>
    <w:link w:val="Char"/>
    <w:qFormat/>
    <w:pPr>
      <w:spacing w:line="300" w:lineRule="auto"/>
      <w:ind w:firstLineChars="200" w:firstLine="200"/>
      <w:jc w:val="left"/>
    </w:pPr>
    <w:rPr>
      <w:sz w:val="24"/>
    </w:rPr>
  </w:style>
  <w:style w:type="paragraph" w:styleId="a4">
    <w:name w:val="caption"/>
    <w:basedOn w:val="a"/>
    <w:next w:val="a"/>
    <w:autoRedefine/>
    <w:uiPriority w:val="35"/>
    <w:unhideWhenUsed/>
    <w:qFormat/>
    <w:rsid w:val="0077175F"/>
    <w:pPr>
      <w:keepNext/>
      <w:keepLines/>
      <w:spacing w:beforeLines="50" w:before="156" w:line="360" w:lineRule="auto"/>
      <w:jc w:val="center"/>
    </w:pPr>
    <w:rPr>
      <w:rFonts w:ascii="宋体" w:hAnsi="宋体"/>
    </w:rPr>
  </w:style>
  <w:style w:type="paragraph" w:styleId="a5">
    <w:name w:val="annotation text"/>
    <w:basedOn w:val="a"/>
    <w:link w:val="a6"/>
    <w:uiPriority w:val="99"/>
    <w:unhideWhenUsed/>
    <w:pPr>
      <w:jc w:val="left"/>
    </w:pPr>
    <w:rPr>
      <w:rFonts w:cs="Times New Roman"/>
      <w:szCs w:val="24"/>
    </w:rPr>
  </w:style>
  <w:style w:type="paragraph" w:styleId="32">
    <w:name w:val="Body Text 3"/>
    <w:basedOn w:val="a"/>
    <w:link w:val="310"/>
  </w:style>
  <w:style w:type="paragraph" w:styleId="a7">
    <w:name w:val="Closing"/>
    <w:basedOn w:val="a"/>
    <w:link w:val="12"/>
    <w:pPr>
      <w:ind w:leftChars="2100" w:left="100"/>
    </w:pPr>
    <w:rPr>
      <w:rFonts w:ascii="黑体" w:eastAsia="黑体"/>
      <w:sz w:val="32"/>
      <w:szCs w:val="32"/>
    </w:rPr>
  </w:style>
  <w:style w:type="paragraph" w:styleId="TOC3">
    <w:name w:val="toc 3"/>
    <w:basedOn w:val="a"/>
    <w:next w:val="a"/>
    <w:uiPriority w:val="39"/>
    <w:unhideWhenUsed/>
    <w:pPr>
      <w:spacing w:line="300" w:lineRule="auto"/>
      <w:ind w:leftChars="400" w:left="840"/>
    </w:pPr>
    <w:rPr>
      <w:rFonts w:asciiTheme="minorHAnsi" w:hAnsiTheme="minorHAnsi"/>
      <w:sz w:val="24"/>
    </w:rPr>
  </w:style>
  <w:style w:type="paragraph" w:styleId="a8">
    <w:name w:val="Plain Text"/>
    <w:basedOn w:val="a"/>
    <w:link w:val="13"/>
    <w:rPr>
      <w:rFonts w:ascii="宋体" w:hAnsi="Courier New" w:cs="Courier New"/>
      <w:szCs w:val="21"/>
    </w:rPr>
  </w:style>
  <w:style w:type="paragraph" w:styleId="a9">
    <w:name w:val="Balloon Text"/>
    <w:basedOn w:val="a"/>
    <w:link w:val="14"/>
    <w:rPr>
      <w:sz w:val="18"/>
      <w:szCs w:val="18"/>
    </w:rPr>
  </w:style>
  <w:style w:type="paragraph" w:styleId="aa">
    <w:name w:val="footer"/>
    <w:basedOn w:val="a"/>
    <w:link w:val="15"/>
    <w:uiPriority w:val="99"/>
    <w:pPr>
      <w:tabs>
        <w:tab w:val="center" w:pos="4153"/>
        <w:tab w:val="right" w:pos="8306"/>
      </w:tabs>
      <w:snapToGrid w:val="0"/>
      <w:jc w:val="left"/>
    </w:pPr>
    <w:rPr>
      <w:sz w:val="18"/>
      <w:szCs w:val="18"/>
    </w:rPr>
  </w:style>
  <w:style w:type="paragraph" w:styleId="ab">
    <w:name w:val="header"/>
    <w:basedOn w:val="a"/>
    <w:link w:val="1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300" w:lineRule="auto"/>
    </w:pPr>
    <w:rPr>
      <w:sz w:val="24"/>
    </w:rPr>
  </w:style>
  <w:style w:type="paragraph" w:styleId="TOC2">
    <w:name w:val="toc 2"/>
    <w:basedOn w:val="TOC1"/>
    <w:next w:val="a"/>
    <w:uiPriority w:val="39"/>
    <w:unhideWhenUsed/>
    <w:qFormat/>
    <w:pPr>
      <w:ind w:leftChars="200" w:left="420"/>
    </w:pPr>
    <w:rPr>
      <w:rFonts w:asciiTheme="minorHAnsi" w:hAnsiTheme="minorHAnsi"/>
    </w:r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c">
    <w:name w:val="annotation subject"/>
    <w:basedOn w:val="a5"/>
    <w:next w:val="a5"/>
    <w:link w:val="17"/>
    <w:qFormat/>
    <w:rPr>
      <w:rFonts w:asciiTheme="minorHAnsi" w:eastAsiaTheme="minorEastAsia" w:hAnsiTheme="minorHAnsi" w:cstheme="minorBidi"/>
      <w:b/>
      <w:bCs/>
    </w:rPr>
  </w:style>
  <w:style w:type="character" w:styleId="ad">
    <w:name w:val="page number"/>
    <w:basedOn w:val="a1"/>
    <w:qFormat/>
  </w:style>
  <w:style w:type="character" w:styleId="ae">
    <w:name w:val="FollowedHyperlink"/>
    <w:basedOn w:val="a1"/>
    <w:uiPriority w:val="99"/>
    <w:semiHidden/>
    <w:unhideWhenUsed/>
    <w:rPr>
      <w:color w:val="800080"/>
      <w:u w:val="single"/>
    </w:rPr>
  </w:style>
  <w:style w:type="character" w:styleId="af">
    <w:name w:val="Hyperlink"/>
    <w:uiPriority w:val="99"/>
    <w:qFormat/>
    <w:rPr>
      <w:color w:val="0000FF"/>
      <w:u w:val="single"/>
    </w:rPr>
  </w:style>
  <w:style w:type="character" w:styleId="af0">
    <w:name w:val="annotation reference"/>
    <w:uiPriority w:val="99"/>
    <w:unhideWhenUsed/>
    <w:qFormat/>
    <w:rPr>
      <w:sz w:val="21"/>
      <w:szCs w:val="21"/>
    </w:rPr>
  </w:style>
  <w:style w:type="character" w:customStyle="1" w:styleId="41">
    <w:name w:val="标题 4 字符1"/>
    <w:link w:val="4"/>
    <w:qFormat/>
    <w:rsid w:val="008124A9"/>
    <w:rPr>
      <w:rFonts w:ascii="Times New Roman Bold" w:eastAsia="宋体" w:hAnsi="Times New Roman Bold"/>
      <w:b/>
      <w:bCs/>
      <w:sz w:val="24"/>
      <w:szCs w:val="24"/>
      <w:lang w:val="zh-CN"/>
    </w:rPr>
  </w:style>
  <w:style w:type="character" w:customStyle="1" w:styleId="21">
    <w:name w:val="标题 2 字符1"/>
    <w:link w:val="2"/>
    <w:qFormat/>
    <w:rsid w:val="009573E6"/>
    <w:rPr>
      <w:rFonts w:eastAsia="黑体"/>
      <w:bCs/>
      <w:kern w:val="44"/>
      <w:sz w:val="28"/>
      <w:szCs w:val="28"/>
      <w:lang w:val="zh-CN"/>
    </w:rPr>
  </w:style>
  <w:style w:type="character" w:customStyle="1" w:styleId="31">
    <w:name w:val="标题 3 字符1"/>
    <w:link w:val="3"/>
    <w:qFormat/>
    <w:rsid w:val="008124A9"/>
    <w:rPr>
      <w:rFonts w:eastAsia="黑体"/>
      <w:bCs/>
      <w:kern w:val="44"/>
      <w:sz w:val="24"/>
      <w:szCs w:val="24"/>
      <w:lang w:val="zh-CN"/>
    </w:rPr>
  </w:style>
  <w:style w:type="character" w:customStyle="1" w:styleId="18">
    <w:name w:val="标题 1 字符"/>
    <w:basedOn w:val="a1"/>
    <w:uiPriority w:val="9"/>
    <w:qFormat/>
    <w:rPr>
      <w:b/>
      <w:bCs/>
      <w:kern w:val="44"/>
      <w:sz w:val="44"/>
      <w:szCs w:val="44"/>
    </w:rPr>
  </w:style>
  <w:style w:type="character" w:customStyle="1" w:styleId="22">
    <w:name w:val="标题 2 字符"/>
    <w:basedOn w:val="a1"/>
    <w:uiPriority w:val="9"/>
    <w:semiHidden/>
    <w:qFormat/>
    <w:rPr>
      <w:rFonts w:asciiTheme="majorHAnsi" w:eastAsiaTheme="majorEastAsia" w:hAnsiTheme="majorHAnsi" w:cstheme="majorBidi"/>
      <w:b/>
      <w:bCs/>
      <w:sz w:val="32"/>
      <w:szCs w:val="32"/>
    </w:rPr>
  </w:style>
  <w:style w:type="character" w:customStyle="1" w:styleId="33">
    <w:name w:val="标题 3 字符"/>
    <w:basedOn w:val="a1"/>
    <w:uiPriority w:val="9"/>
    <w:semiHidden/>
    <w:qFormat/>
    <w:rPr>
      <w:b/>
      <w:bCs/>
      <w:sz w:val="32"/>
      <w:szCs w:val="32"/>
    </w:rPr>
  </w:style>
  <w:style w:type="character" w:customStyle="1" w:styleId="40">
    <w:name w:val="标题 4 字符"/>
    <w:basedOn w:val="a1"/>
    <w:uiPriority w:val="9"/>
    <w:semiHidden/>
    <w:qFormat/>
    <w:rPr>
      <w:rFonts w:asciiTheme="majorHAnsi" w:eastAsiaTheme="majorEastAsia" w:hAnsiTheme="majorHAnsi" w:cstheme="majorBidi"/>
      <w:b/>
      <w:bCs/>
      <w:sz w:val="28"/>
      <w:szCs w:val="28"/>
    </w:rPr>
  </w:style>
  <w:style w:type="character" w:customStyle="1" w:styleId="12">
    <w:name w:val="结束语 字符1"/>
    <w:link w:val="a7"/>
    <w:qFormat/>
    <w:rPr>
      <w:rFonts w:ascii="黑体" w:eastAsia="黑体"/>
      <w:sz w:val="32"/>
      <w:szCs w:val="32"/>
    </w:rPr>
  </w:style>
  <w:style w:type="character" w:customStyle="1" w:styleId="Char0">
    <w:name w:val="批注文字 Char"/>
    <w:uiPriority w:val="99"/>
    <w:qFormat/>
    <w:rPr>
      <w:kern w:val="2"/>
      <w:sz w:val="21"/>
      <w:szCs w:val="24"/>
    </w:rPr>
  </w:style>
  <w:style w:type="character" w:customStyle="1" w:styleId="16">
    <w:name w:val="页眉 字符1"/>
    <w:link w:val="ab"/>
    <w:qFormat/>
    <w:rPr>
      <w:sz w:val="18"/>
      <w:szCs w:val="18"/>
    </w:rPr>
  </w:style>
  <w:style w:type="character" w:customStyle="1" w:styleId="310">
    <w:name w:val="正文文本 3 字符1"/>
    <w:link w:val="32"/>
    <w:qFormat/>
    <w:rPr>
      <w:rFonts w:cstheme="minorBidi"/>
      <w:kern w:val="2"/>
      <w:sz w:val="21"/>
      <w:szCs w:val="22"/>
    </w:rPr>
  </w:style>
  <w:style w:type="character" w:customStyle="1" w:styleId="11">
    <w:name w:val="标题 1 字符1"/>
    <w:link w:val="1"/>
    <w:qFormat/>
    <w:rsid w:val="008124A9"/>
    <w:rPr>
      <w:rFonts w:eastAsia="黑体"/>
      <w:bCs/>
      <w:kern w:val="44"/>
      <w:sz w:val="30"/>
      <w:szCs w:val="30"/>
      <w:lang w:val="zh-CN"/>
    </w:rPr>
  </w:style>
  <w:style w:type="character" w:customStyle="1" w:styleId="13">
    <w:name w:val="纯文本 字符1"/>
    <w:link w:val="a8"/>
    <w:qFormat/>
    <w:rPr>
      <w:rFonts w:ascii="宋体" w:hAnsi="Courier New" w:cs="Courier New"/>
      <w:szCs w:val="21"/>
    </w:rPr>
  </w:style>
  <w:style w:type="character" w:customStyle="1" w:styleId="HTML1">
    <w:name w:val="HTML 预设格式 字符1"/>
    <w:link w:val="HTML"/>
    <w:qFormat/>
    <w:rPr>
      <w:rFonts w:ascii="宋体" w:hAnsi="宋体" w:cs="宋体"/>
      <w:sz w:val="24"/>
      <w:szCs w:val="24"/>
    </w:rPr>
  </w:style>
  <w:style w:type="character" w:customStyle="1" w:styleId="15">
    <w:name w:val="页脚 字符1"/>
    <w:link w:val="aa"/>
    <w:uiPriority w:val="99"/>
    <w:qFormat/>
    <w:rPr>
      <w:sz w:val="18"/>
      <w:szCs w:val="18"/>
    </w:rPr>
  </w:style>
  <w:style w:type="character" w:customStyle="1" w:styleId="14">
    <w:name w:val="批注框文本 字符1"/>
    <w:link w:val="a9"/>
    <w:qFormat/>
    <w:rPr>
      <w:sz w:val="18"/>
      <w:szCs w:val="18"/>
    </w:rPr>
  </w:style>
  <w:style w:type="character" w:customStyle="1" w:styleId="17">
    <w:name w:val="批注主题 字符1"/>
    <w:link w:val="ac"/>
    <w:qFormat/>
    <w:rPr>
      <w:b/>
      <w:bCs/>
      <w:szCs w:val="24"/>
    </w:rPr>
  </w:style>
  <w:style w:type="character" w:customStyle="1" w:styleId="a6">
    <w:name w:val="批注文字 字符"/>
    <w:basedOn w:val="a1"/>
    <w:link w:val="a5"/>
    <w:uiPriority w:val="99"/>
    <w:qFormat/>
    <w:rPr>
      <w:rFonts w:ascii="Times New Roman" w:eastAsia="宋体" w:hAnsi="Times New Roman" w:cs="Times New Roman"/>
      <w:szCs w:val="24"/>
    </w:rPr>
  </w:style>
  <w:style w:type="character" w:customStyle="1" w:styleId="af1">
    <w:name w:val="批注主题 字符"/>
    <w:basedOn w:val="a6"/>
    <w:uiPriority w:val="99"/>
    <w:semiHidden/>
    <w:qFormat/>
    <w:rPr>
      <w:rFonts w:ascii="Times New Roman" w:eastAsia="宋体" w:hAnsi="Times New Roman" w:cs="Times New Roman"/>
      <w:b/>
      <w:bCs/>
      <w:szCs w:val="24"/>
    </w:rPr>
  </w:style>
  <w:style w:type="character" w:customStyle="1" w:styleId="af2">
    <w:name w:val="结束语 字符"/>
    <w:basedOn w:val="a1"/>
    <w:uiPriority w:val="99"/>
    <w:semiHidden/>
    <w:qFormat/>
  </w:style>
  <w:style w:type="character" w:customStyle="1" w:styleId="34">
    <w:name w:val="正文文本 3 字符"/>
    <w:basedOn w:val="a1"/>
    <w:uiPriority w:val="99"/>
    <w:semiHidden/>
    <w:qFormat/>
    <w:rPr>
      <w:sz w:val="16"/>
      <w:szCs w:val="16"/>
    </w:rPr>
  </w:style>
  <w:style w:type="character" w:customStyle="1" w:styleId="af3">
    <w:name w:val="页眉 字符"/>
    <w:basedOn w:val="a1"/>
    <w:uiPriority w:val="99"/>
    <w:semiHidden/>
    <w:qFormat/>
    <w:rPr>
      <w:sz w:val="18"/>
      <w:szCs w:val="18"/>
    </w:rPr>
  </w:style>
  <w:style w:type="character" w:customStyle="1" w:styleId="af4">
    <w:name w:val="页脚 字符"/>
    <w:basedOn w:val="a1"/>
    <w:uiPriority w:val="99"/>
    <w:semiHidden/>
    <w:qFormat/>
    <w:rPr>
      <w:sz w:val="18"/>
      <w:szCs w:val="18"/>
    </w:rPr>
  </w:style>
  <w:style w:type="character" w:customStyle="1" w:styleId="af5">
    <w:name w:val="正文文本 字符"/>
    <w:basedOn w:val="a1"/>
    <w:uiPriority w:val="99"/>
    <w:semiHidden/>
  </w:style>
  <w:style w:type="character" w:customStyle="1" w:styleId="af6">
    <w:name w:val="正文文本缩进 字符"/>
    <w:basedOn w:val="a1"/>
    <w:uiPriority w:val="99"/>
    <w:semiHidden/>
  </w:style>
  <w:style w:type="paragraph" w:customStyle="1" w:styleId="Style47">
    <w:name w:val="_Style 47"/>
    <w:basedOn w:val="a"/>
    <w:next w:val="a"/>
    <w:uiPriority w:val="39"/>
    <w:pPr>
      <w:widowControl/>
      <w:spacing w:line="300" w:lineRule="auto"/>
    </w:pPr>
    <w:rPr>
      <w:rFonts w:cs="Times New Roman"/>
      <w:kern w:val="0"/>
      <w:sz w:val="24"/>
      <w:szCs w:val="24"/>
    </w:rPr>
  </w:style>
  <w:style w:type="character" w:customStyle="1" w:styleId="23">
    <w:name w:val="正文文本缩进 2 字符"/>
    <w:basedOn w:val="a1"/>
    <w:uiPriority w:val="99"/>
    <w:semiHidden/>
  </w:style>
  <w:style w:type="character" w:customStyle="1" w:styleId="af7">
    <w:name w:val="纯文本 字符"/>
    <w:basedOn w:val="a1"/>
    <w:uiPriority w:val="99"/>
    <w:semiHidden/>
    <w:rPr>
      <w:rFonts w:asciiTheme="minorEastAsia" w:hAnsi="Courier New" w:cs="Courier New"/>
    </w:rPr>
  </w:style>
  <w:style w:type="character" w:customStyle="1" w:styleId="af8">
    <w:name w:val="批注框文本 字符"/>
    <w:basedOn w:val="a1"/>
    <w:uiPriority w:val="99"/>
    <w:semiHidden/>
    <w:rPr>
      <w:sz w:val="18"/>
      <w:szCs w:val="18"/>
    </w:rPr>
  </w:style>
  <w:style w:type="character" w:customStyle="1" w:styleId="HTML0">
    <w:name w:val="HTML 预设格式 字符"/>
    <w:basedOn w:val="a1"/>
    <w:uiPriority w:val="99"/>
    <w:semiHidden/>
    <w:rPr>
      <w:rFonts w:ascii="Courier New" w:hAnsi="Courier New" w:cs="Courier New"/>
      <w:sz w:val="20"/>
      <w:szCs w:val="20"/>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paragraph" w:customStyle="1" w:styleId="1--">
    <w:name w:val="标题1-居中-无自动编号"/>
    <w:basedOn w:val="1"/>
    <w:next w:val="a0"/>
    <w:link w:val="1--0"/>
    <w:pPr>
      <w:numPr>
        <w:numId w:val="0"/>
      </w:numPr>
      <w:jc w:val="center"/>
    </w:pPr>
    <w:rPr>
      <w:rFonts w:hint="eastAsia"/>
    </w:rPr>
  </w:style>
  <w:style w:type="paragraph" w:customStyle="1" w:styleId="19">
    <w:name w:val="修订1"/>
    <w:hidden/>
    <w:uiPriority w:val="99"/>
    <w:unhideWhenUsed/>
    <w:rPr>
      <w:rFonts w:eastAsia="宋体" w:cstheme="minorBidi"/>
      <w:kern w:val="2"/>
      <w:sz w:val="21"/>
      <w:szCs w:val="22"/>
    </w:rPr>
  </w:style>
  <w:style w:type="paragraph" w:customStyle="1" w:styleId="24">
    <w:name w:val="修订2"/>
    <w:hidden/>
    <w:uiPriority w:val="99"/>
    <w:unhideWhenUsed/>
    <w:rPr>
      <w:rFonts w:eastAsia="宋体" w:cstheme="minorBidi"/>
      <w:kern w:val="2"/>
      <w:sz w:val="21"/>
      <w:szCs w:val="22"/>
    </w:rPr>
  </w:style>
  <w:style w:type="character" w:customStyle="1" w:styleId="Char">
    <w:name w:val="论文正文 Char"/>
    <w:basedOn w:val="a1"/>
    <w:link w:val="a0"/>
    <w:rPr>
      <w:rFonts w:eastAsia="宋体" w:cstheme="minorBidi"/>
      <w:kern w:val="2"/>
      <w:sz w:val="24"/>
      <w:szCs w:val="22"/>
    </w:rPr>
  </w:style>
  <w:style w:type="paragraph" w:customStyle="1" w:styleId="35">
    <w:name w:val="修订3"/>
    <w:hidden/>
    <w:uiPriority w:val="99"/>
    <w:unhideWhenUsed/>
    <w:qFormat/>
    <w:rPr>
      <w:rFonts w:eastAsia="宋体" w:cstheme="minorBidi"/>
      <w:kern w:val="2"/>
      <w:sz w:val="21"/>
      <w:szCs w:val="22"/>
    </w:rPr>
  </w:style>
  <w:style w:type="character" w:customStyle="1" w:styleId="1--0">
    <w:name w:val="标题1-居中-无自动编号 字符"/>
    <w:basedOn w:val="11"/>
    <w:link w:val="1--"/>
    <w:rPr>
      <w:rFonts w:eastAsia="黑体"/>
      <w:bCs/>
      <w:kern w:val="44"/>
      <w:sz w:val="30"/>
      <w:szCs w:val="30"/>
      <w:lang w:val="zh-CN"/>
    </w:rPr>
  </w:style>
  <w:style w:type="paragraph" w:customStyle="1" w:styleId="42">
    <w:name w:val="修订4"/>
    <w:hidden/>
    <w:uiPriority w:val="99"/>
    <w:unhideWhenUsed/>
    <w:rPr>
      <w:rFonts w:eastAsia="宋体" w:cstheme="minorBidi"/>
      <w:kern w:val="2"/>
      <w:sz w:val="21"/>
      <w:szCs w:val="22"/>
    </w:rPr>
  </w:style>
  <w:style w:type="paragraph" w:styleId="af9">
    <w:name w:val="Revision"/>
    <w:hidden/>
    <w:uiPriority w:val="99"/>
    <w:unhideWhenUsed/>
    <w:rsid w:val="0084700C"/>
    <w:rPr>
      <w:rFonts w:eastAsia="宋体" w:cstheme="minorBidi"/>
      <w:kern w:val="2"/>
      <w:sz w:val="21"/>
      <w:szCs w:val="22"/>
    </w:rPr>
  </w:style>
  <w:style w:type="numbering" w:customStyle="1" w:styleId="10">
    <w:name w:val="当前列表1"/>
    <w:uiPriority w:val="99"/>
    <w:rsid w:val="003D74DD"/>
    <w:pPr>
      <w:numPr>
        <w:numId w:val="2"/>
      </w:numPr>
    </w:pPr>
  </w:style>
  <w:style w:type="numbering" w:customStyle="1" w:styleId="20">
    <w:name w:val="当前列表2"/>
    <w:uiPriority w:val="99"/>
    <w:rsid w:val="003D74DD"/>
    <w:pPr>
      <w:numPr>
        <w:numId w:val="3"/>
      </w:numPr>
    </w:pPr>
  </w:style>
  <w:style w:type="numbering" w:customStyle="1" w:styleId="30">
    <w:name w:val="当前列表3"/>
    <w:uiPriority w:val="99"/>
    <w:rsid w:val="003D74D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w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31</Pages>
  <Words>2709</Words>
  <Characters>15445</Characters>
  <Application>Microsoft Office Word</Application>
  <DocSecurity>0</DocSecurity>
  <Lines>128</Lines>
  <Paragraphs>36</Paragraphs>
  <ScaleCrop>false</ScaleCrop>
  <Company>HP</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SJQU-QR-JW-149（A2）本科毕业设计（论文）正文模板及格式</dc:title>
  <dc:creator>黄海平;张校玮</dc:creator>
  <cp:lastModifiedBy>张校玮</cp:lastModifiedBy>
  <cp:revision>129</cp:revision>
  <cp:lastPrinted>2024-11-22T07:53:00Z</cp:lastPrinted>
  <dcterms:created xsi:type="dcterms:W3CDTF">2024-08-28T11:36:00Z</dcterms:created>
  <dcterms:modified xsi:type="dcterms:W3CDTF">2024-11-22T08:24:00Z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0AFC4FE5850157BEE8707B667156C21D_42</vt:lpwstr>
  </property>
</Properties>
</file>